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CA" w:rsidRDefault="00B170CA" w:rsidP="00B170CA">
      <w:pPr>
        <w:pBdr>
          <w:bottom w:val="single" w:sz="18" w:space="0" w:color="BBBBBB"/>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Практическая работа</w:t>
      </w:r>
    </w:p>
    <w:p w:rsidR="005A0B98" w:rsidRDefault="005A0B98" w:rsidP="00B170CA">
      <w:pPr>
        <w:pBdr>
          <w:bottom w:val="single" w:sz="18" w:space="0" w:color="BBBBBB"/>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sidRPr="005A0B98">
        <w:rPr>
          <w:rFonts w:ascii="Times New Roman" w:eastAsia="Times New Roman" w:hAnsi="Times New Roman" w:cs="Times New Roman"/>
          <w:b/>
          <w:bCs/>
          <w:color w:val="000000"/>
          <w:kern w:val="36"/>
          <w:sz w:val="28"/>
          <w:szCs w:val="28"/>
        </w:rPr>
        <w:t>Классификация и конструкция режущего инструмента</w:t>
      </w:r>
    </w:p>
    <w:p w:rsidR="00B170CA" w:rsidRDefault="00B170CA" w:rsidP="00B170CA">
      <w:pPr>
        <w:pBdr>
          <w:bottom w:val="single" w:sz="18" w:space="0" w:color="BBBBBB"/>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Цель</w:t>
      </w:r>
      <w:proofErr w:type="gramStart"/>
      <w:r>
        <w:rPr>
          <w:rFonts w:ascii="Times New Roman" w:eastAsia="Times New Roman" w:hAnsi="Times New Roman" w:cs="Times New Roman"/>
          <w:b/>
          <w:bCs/>
          <w:color w:val="000000"/>
          <w:kern w:val="36"/>
          <w:sz w:val="28"/>
          <w:szCs w:val="28"/>
        </w:rPr>
        <w:t xml:space="preserve"> :</w:t>
      </w:r>
      <w:proofErr w:type="gramEnd"/>
      <w:r>
        <w:rPr>
          <w:rFonts w:ascii="Times New Roman" w:eastAsia="Times New Roman" w:hAnsi="Times New Roman" w:cs="Times New Roman"/>
          <w:b/>
          <w:bCs/>
          <w:color w:val="000000"/>
          <w:kern w:val="36"/>
          <w:sz w:val="28"/>
          <w:szCs w:val="28"/>
        </w:rPr>
        <w:t xml:space="preserve"> Изучить к</w:t>
      </w:r>
      <w:r w:rsidRPr="005A0B98">
        <w:rPr>
          <w:rFonts w:ascii="Times New Roman" w:eastAsia="Times New Roman" w:hAnsi="Times New Roman" w:cs="Times New Roman"/>
          <w:b/>
          <w:bCs/>
          <w:color w:val="000000"/>
          <w:kern w:val="36"/>
          <w:sz w:val="28"/>
          <w:szCs w:val="28"/>
        </w:rPr>
        <w:t>лассификация и конструкция режущего инструмента</w:t>
      </w:r>
    </w:p>
    <w:p w:rsidR="00B170CA" w:rsidRPr="005A0B98" w:rsidRDefault="00B170CA" w:rsidP="00B170CA">
      <w:pPr>
        <w:pBdr>
          <w:bottom w:val="single" w:sz="18" w:space="0" w:color="BBBBBB"/>
        </w:pBdr>
        <w:shd w:val="clear" w:color="auto" w:fill="FFFFFF"/>
        <w:spacing w:after="0" w:line="240" w:lineRule="auto"/>
        <w:jc w:val="center"/>
        <w:outlineLvl w:val="0"/>
        <w:rPr>
          <w:rFonts w:ascii="Times New Roman" w:eastAsia="Times New Roman" w:hAnsi="Times New Roman" w:cs="Times New Roman"/>
          <w:b/>
          <w:bCs/>
          <w:color w:val="000000"/>
          <w:kern w:val="36"/>
          <w:sz w:val="28"/>
          <w:szCs w:val="28"/>
        </w:rPr>
      </w:pPr>
    </w:p>
    <w:p w:rsidR="00B170CA" w:rsidRDefault="005A0B98" w:rsidP="005A0B98">
      <w:pPr>
        <w:pBdr>
          <w:bottom w:val="single" w:sz="18" w:space="0" w:color="BBBBBB"/>
        </w:pBdr>
        <w:shd w:val="clear" w:color="auto" w:fill="FFFFFF"/>
        <w:spacing w:after="0" w:line="240" w:lineRule="auto"/>
        <w:outlineLvl w:val="0"/>
        <w:rPr>
          <w:rFonts w:ascii="Times New Roman" w:eastAsia="Times New Roman" w:hAnsi="Times New Roman" w:cs="Times New Roman"/>
          <w:b/>
          <w:bCs/>
          <w:color w:val="000000"/>
          <w:kern w:val="36"/>
          <w:sz w:val="28"/>
          <w:szCs w:val="28"/>
        </w:rPr>
      </w:pPr>
      <w:r w:rsidRPr="005A0B98">
        <w:rPr>
          <w:rFonts w:ascii="Times New Roman" w:eastAsia="Times New Roman" w:hAnsi="Times New Roman" w:cs="Times New Roman"/>
          <w:b/>
          <w:bCs/>
          <w:color w:val="000000"/>
          <w:kern w:val="36"/>
          <w:sz w:val="28"/>
          <w:szCs w:val="28"/>
        </w:rPr>
        <w:t>Задание</w:t>
      </w:r>
      <w:proofErr w:type="gramStart"/>
      <w:r w:rsidRPr="005A0B98">
        <w:rPr>
          <w:rFonts w:ascii="Times New Roman" w:eastAsia="Times New Roman" w:hAnsi="Times New Roman" w:cs="Times New Roman"/>
          <w:b/>
          <w:bCs/>
          <w:color w:val="000000"/>
          <w:kern w:val="36"/>
          <w:sz w:val="28"/>
          <w:szCs w:val="28"/>
        </w:rPr>
        <w:t xml:space="preserve"> :</w:t>
      </w:r>
      <w:proofErr w:type="gramEnd"/>
      <w:r w:rsidRPr="005A0B98">
        <w:rPr>
          <w:rFonts w:ascii="Times New Roman" w:eastAsia="Times New Roman" w:hAnsi="Times New Roman" w:cs="Times New Roman"/>
          <w:b/>
          <w:bCs/>
          <w:color w:val="000000"/>
          <w:kern w:val="36"/>
          <w:sz w:val="28"/>
          <w:szCs w:val="28"/>
        </w:rPr>
        <w:t xml:space="preserve"> </w:t>
      </w:r>
    </w:p>
    <w:p w:rsidR="005A0B98" w:rsidRPr="005A0B98" w:rsidRDefault="00B170CA" w:rsidP="00B170CA">
      <w:pPr>
        <w:pBdr>
          <w:bottom w:val="single" w:sz="18" w:space="0" w:color="BBBBBB"/>
        </w:pBdr>
        <w:shd w:val="clear" w:color="auto" w:fill="FFFFFF"/>
        <w:spacing w:after="0" w:line="240" w:lineRule="auto"/>
        <w:outlineLvl w:val="0"/>
        <w:rPr>
          <w:rFonts w:ascii="Times New Roman" w:eastAsia="Times New Roman" w:hAnsi="Times New Roman" w:cs="Times New Roman"/>
          <w:b/>
          <w:bCs/>
          <w:kern w:val="36"/>
        </w:rPr>
      </w:pPr>
      <w:r w:rsidRPr="00B170CA">
        <w:rPr>
          <w:rFonts w:ascii="Times New Roman" w:eastAsia="Times New Roman" w:hAnsi="Times New Roman" w:cs="Times New Roman"/>
          <w:b/>
          <w:bCs/>
          <w:kern w:val="36"/>
        </w:rPr>
        <w:t>1.</w:t>
      </w:r>
      <w:r w:rsidR="005A0B98" w:rsidRPr="00B170CA">
        <w:rPr>
          <w:rFonts w:ascii="Times New Roman" w:eastAsia="Times New Roman" w:hAnsi="Times New Roman" w:cs="Times New Roman"/>
          <w:b/>
          <w:bCs/>
          <w:kern w:val="36"/>
        </w:rPr>
        <w:t>Создать таблицу по информационному листу 1</w:t>
      </w:r>
    </w:p>
    <w:p w:rsidR="005A0B98" w:rsidRPr="005A0B98" w:rsidRDefault="005A0B98" w:rsidP="00B170CA">
      <w:pPr>
        <w:shd w:val="clear" w:color="auto" w:fill="FFFFFF"/>
        <w:spacing w:after="0" w:line="240" w:lineRule="auto"/>
        <w:jc w:val="both"/>
        <w:rPr>
          <w:rFonts w:ascii="Times New Roman" w:eastAsia="Times New Roman" w:hAnsi="Times New Roman" w:cs="Times New Roman"/>
        </w:rPr>
      </w:pPr>
      <w:r w:rsidRPr="005A0B98">
        <w:rPr>
          <w:rFonts w:ascii="Times New Roman" w:eastAsia="Times New Roman" w:hAnsi="Times New Roman" w:cs="Times New Roman"/>
        </w:rPr>
        <w:t>Ранее рассматривалась только конструкция режущей части инструмента. Однако, поскольку слесарь-инструментальщик принимает непосредственное участие в производстве режущего инструмента, ему необходимо знать виды и конструкцию других элементов инструмента.</w:t>
      </w:r>
    </w:p>
    <w:p w:rsidR="005A0B98" w:rsidRPr="00B170CA" w:rsidRDefault="005A0B98" w:rsidP="00B170CA">
      <w:pPr>
        <w:shd w:val="clear" w:color="auto" w:fill="FFFFFF"/>
        <w:spacing w:before="240" w:after="0" w:line="240" w:lineRule="auto"/>
        <w:outlineLvl w:val="2"/>
        <w:rPr>
          <w:rFonts w:ascii="Times New Roman" w:eastAsia="Times New Roman" w:hAnsi="Times New Roman" w:cs="Times New Roman"/>
          <w:b/>
          <w:bCs/>
          <w:kern w:val="36"/>
          <w:u w:val="single"/>
        </w:rPr>
      </w:pPr>
      <w:proofErr w:type="gramStart"/>
      <w:r w:rsidRPr="00B170CA">
        <w:rPr>
          <w:rFonts w:ascii="Times New Roman" w:eastAsia="Times New Roman" w:hAnsi="Times New Roman" w:cs="Times New Roman"/>
          <w:b/>
          <w:bCs/>
          <w:kern w:val="36"/>
          <w:u w:val="single"/>
        </w:rPr>
        <w:t>Информационный</w:t>
      </w:r>
      <w:proofErr w:type="gramEnd"/>
      <w:r w:rsidRPr="00B170CA">
        <w:rPr>
          <w:rFonts w:ascii="Times New Roman" w:eastAsia="Times New Roman" w:hAnsi="Times New Roman" w:cs="Times New Roman"/>
          <w:b/>
          <w:bCs/>
          <w:kern w:val="36"/>
          <w:u w:val="single"/>
        </w:rPr>
        <w:t xml:space="preserve"> листу 1</w:t>
      </w:r>
    </w:p>
    <w:tbl>
      <w:tblPr>
        <w:tblStyle w:val="a9"/>
        <w:tblW w:w="0" w:type="auto"/>
        <w:tblLook w:val="04A0"/>
      </w:tblPr>
      <w:tblGrid>
        <w:gridCol w:w="534"/>
        <w:gridCol w:w="4819"/>
        <w:gridCol w:w="4111"/>
      </w:tblGrid>
      <w:tr w:rsidR="00884ADA" w:rsidRPr="00B170CA" w:rsidTr="00884ADA">
        <w:tc>
          <w:tcPr>
            <w:tcW w:w="534" w:type="dxa"/>
          </w:tcPr>
          <w:p w:rsidR="00884ADA" w:rsidRPr="00B170CA" w:rsidRDefault="00884ADA" w:rsidP="00B170CA">
            <w:pPr>
              <w:outlineLvl w:val="2"/>
              <w:rPr>
                <w:rFonts w:ascii="Times New Roman" w:eastAsia="Times New Roman" w:hAnsi="Times New Roman" w:cs="Times New Roman"/>
                <w:bCs/>
                <w:kern w:val="36"/>
              </w:rPr>
            </w:pPr>
            <w:r w:rsidRPr="00B170CA">
              <w:rPr>
                <w:rFonts w:ascii="Times New Roman" w:eastAsia="Times New Roman" w:hAnsi="Times New Roman" w:cs="Times New Roman"/>
                <w:bCs/>
                <w:kern w:val="36"/>
              </w:rPr>
              <w:t>№</w:t>
            </w:r>
          </w:p>
        </w:tc>
        <w:tc>
          <w:tcPr>
            <w:tcW w:w="4819" w:type="dxa"/>
          </w:tcPr>
          <w:p w:rsidR="00884ADA" w:rsidRPr="00B170CA" w:rsidRDefault="00884ADA" w:rsidP="00B170CA">
            <w:pPr>
              <w:outlineLvl w:val="2"/>
              <w:rPr>
                <w:rFonts w:ascii="Times New Roman" w:eastAsia="Times New Roman" w:hAnsi="Times New Roman" w:cs="Times New Roman"/>
                <w:bCs/>
                <w:kern w:val="36"/>
              </w:rPr>
            </w:pPr>
            <w:r w:rsidRPr="00B170CA">
              <w:rPr>
                <w:rFonts w:ascii="Times New Roman" w:eastAsia="Times New Roman" w:hAnsi="Times New Roman" w:cs="Times New Roman"/>
                <w:bCs/>
                <w:kern w:val="36"/>
              </w:rPr>
              <w:t>Подгруппа  режущего инструмента</w:t>
            </w:r>
          </w:p>
        </w:tc>
        <w:tc>
          <w:tcPr>
            <w:tcW w:w="4111" w:type="dxa"/>
          </w:tcPr>
          <w:p w:rsidR="00884ADA" w:rsidRPr="00B170CA" w:rsidRDefault="00884ADA" w:rsidP="00B170CA">
            <w:pPr>
              <w:outlineLvl w:val="2"/>
              <w:rPr>
                <w:rFonts w:ascii="Times New Roman" w:eastAsia="Times New Roman" w:hAnsi="Times New Roman" w:cs="Times New Roman"/>
                <w:bCs/>
                <w:kern w:val="36"/>
              </w:rPr>
            </w:pPr>
            <w:r w:rsidRPr="00B170CA">
              <w:rPr>
                <w:rFonts w:ascii="Times New Roman" w:eastAsia="Times New Roman" w:hAnsi="Times New Roman" w:cs="Times New Roman"/>
                <w:bCs/>
                <w:kern w:val="36"/>
              </w:rPr>
              <w:t>Инструмент</w:t>
            </w:r>
          </w:p>
        </w:tc>
      </w:tr>
      <w:tr w:rsidR="00884ADA" w:rsidRPr="00B170CA" w:rsidTr="00884ADA">
        <w:tc>
          <w:tcPr>
            <w:tcW w:w="534" w:type="dxa"/>
          </w:tcPr>
          <w:p w:rsidR="00884ADA" w:rsidRPr="00B170CA" w:rsidRDefault="00884ADA" w:rsidP="00B170CA">
            <w:pPr>
              <w:outlineLvl w:val="2"/>
              <w:rPr>
                <w:rFonts w:ascii="Times New Roman" w:eastAsia="Times New Roman" w:hAnsi="Times New Roman" w:cs="Times New Roman"/>
                <w:bCs/>
                <w:kern w:val="36"/>
              </w:rPr>
            </w:pPr>
          </w:p>
        </w:tc>
        <w:tc>
          <w:tcPr>
            <w:tcW w:w="4819" w:type="dxa"/>
          </w:tcPr>
          <w:p w:rsidR="00884ADA" w:rsidRPr="005A0B98" w:rsidRDefault="00884ADA" w:rsidP="00B170CA">
            <w:pPr>
              <w:shd w:val="clear" w:color="auto" w:fill="FFFFFF"/>
              <w:outlineLvl w:val="2"/>
              <w:rPr>
                <w:rFonts w:ascii="Times New Roman" w:eastAsia="Times New Roman" w:hAnsi="Times New Roman" w:cs="Times New Roman"/>
                <w:bCs/>
              </w:rPr>
            </w:pPr>
            <w:r w:rsidRPr="005A0B98">
              <w:rPr>
                <w:rFonts w:ascii="Times New Roman" w:eastAsia="Times New Roman" w:hAnsi="Times New Roman" w:cs="Times New Roman"/>
                <w:bCs/>
              </w:rPr>
              <w:t>Многолезвийный инструмент</w:t>
            </w:r>
          </w:p>
          <w:p w:rsidR="00884ADA" w:rsidRPr="00B170CA" w:rsidRDefault="00884ADA" w:rsidP="00B170CA">
            <w:pPr>
              <w:outlineLvl w:val="2"/>
              <w:rPr>
                <w:rFonts w:ascii="Times New Roman" w:eastAsia="Times New Roman" w:hAnsi="Times New Roman" w:cs="Times New Roman"/>
                <w:bCs/>
                <w:kern w:val="36"/>
              </w:rPr>
            </w:pPr>
          </w:p>
        </w:tc>
        <w:tc>
          <w:tcPr>
            <w:tcW w:w="4111" w:type="dxa"/>
          </w:tcPr>
          <w:p w:rsidR="00884ADA" w:rsidRPr="00B170CA" w:rsidRDefault="00884ADA" w:rsidP="00B170CA">
            <w:pPr>
              <w:outlineLvl w:val="2"/>
              <w:rPr>
                <w:rFonts w:ascii="Times New Roman" w:eastAsia="Times New Roman" w:hAnsi="Times New Roman" w:cs="Times New Roman"/>
                <w:bCs/>
                <w:kern w:val="36"/>
              </w:rPr>
            </w:pPr>
            <w:r w:rsidRPr="00B170CA">
              <w:rPr>
                <w:rFonts w:ascii="Times New Roman" w:eastAsia="Times New Roman" w:hAnsi="Times New Roman" w:cs="Times New Roman"/>
                <w:bCs/>
                <w:kern w:val="36"/>
              </w:rPr>
              <w:t>Фрезы,</w:t>
            </w:r>
          </w:p>
          <w:p w:rsidR="00884ADA" w:rsidRPr="00B170CA" w:rsidRDefault="00884ADA" w:rsidP="00B170CA">
            <w:pPr>
              <w:outlineLvl w:val="2"/>
              <w:rPr>
                <w:rFonts w:ascii="Times New Roman" w:eastAsia="Times New Roman" w:hAnsi="Times New Roman" w:cs="Times New Roman"/>
                <w:bCs/>
                <w:kern w:val="36"/>
              </w:rPr>
            </w:pPr>
            <w:r w:rsidRPr="00B170CA">
              <w:rPr>
                <w:rFonts w:ascii="Times New Roman" w:eastAsia="Times New Roman" w:hAnsi="Times New Roman" w:cs="Times New Roman"/>
                <w:bCs/>
                <w:kern w:val="36"/>
              </w:rPr>
              <w:t>зенкеры,</w:t>
            </w:r>
          </w:p>
          <w:p w:rsidR="00884ADA" w:rsidRPr="00B170CA" w:rsidRDefault="00884ADA" w:rsidP="00B170CA">
            <w:pPr>
              <w:outlineLvl w:val="2"/>
              <w:rPr>
                <w:rFonts w:ascii="Times New Roman" w:eastAsia="Times New Roman" w:hAnsi="Times New Roman" w:cs="Times New Roman"/>
                <w:bCs/>
                <w:kern w:val="36"/>
              </w:rPr>
            </w:pPr>
            <w:r w:rsidRPr="00B170CA">
              <w:rPr>
                <w:rFonts w:ascii="Times New Roman" w:eastAsia="Times New Roman" w:hAnsi="Times New Roman" w:cs="Times New Roman"/>
                <w:bCs/>
                <w:kern w:val="36"/>
              </w:rPr>
              <w:t>развертки</w:t>
            </w:r>
          </w:p>
        </w:tc>
      </w:tr>
    </w:tbl>
    <w:p w:rsidR="005A0B98" w:rsidRPr="00B170CA" w:rsidRDefault="005A0B98" w:rsidP="00B170CA">
      <w:pPr>
        <w:shd w:val="clear" w:color="auto" w:fill="FFFFFF"/>
        <w:spacing w:after="0" w:line="240" w:lineRule="auto"/>
        <w:outlineLvl w:val="2"/>
        <w:rPr>
          <w:rFonts w:ascii="Times New Roman" w:eastAsia="Times New Roman" w:hAnsi="Times New Roman" w:cs="Times New Roman"/>
          <w:b/>
          <w:bCs/>
          <w:kern w:val="36"/>
          <w:u w:val="single"/>
        </w:rPr>
      </w:pPr>
    </w:p>
    <w:p w:rsidR="007B6F1B" w:rsidRPr="00B170CA" w:rsidRDefault="005A0B98" w:rsidP="00B170CA">
      <w:pPr>
        <w:pBdr>
          <w:bottom w:val="single" w:sz="18" w:space="0" w:color="BBBBBB"/>
        </w:pBdr>
        <w:shd w:val="clear" w:color="auto" w:fill="FFFFFF"/>
        <w:spacing w:after="0" w:line="240" w:lineRule="auto"/>
        <w:outlineLvl w:val="0"/>
        <w:rPr>
          <w:rFonts w:ascii="Times New Roman" w:eastAsia="Times New Roman" w:hAnsi="Times New Roman" w:cs="Times New Roman"/>
          <w:b/>
          <w:bCs/>
          <w:kern w:val="36"/>
        </w:rPr>
      </w:pPr>
      <w:r w:rsidRPr="00B170CA">
        <w:rPr>
          <w:rFonts w:ascii="Times New Roman" w:eastAsia="Times New Roman" w:hAnsi="Times New Roman" w:cs="Times New Roman"/>
          <w:b/>
          <w:bCs/>
        </w:rPr>
        <w:t xml:space="preserve">2. </w:t>
      </w:r>
      <w:r w:rsidR="007B6F1B" w:rsidRPr="00B170CA">
        <w:rPr>
          <w:rFonts w:ascii="Times New Roman" w:eastAsia="Times New Roman" w:hAnsi="Times New Roman" w:cs="Times New Roman"/>
          <w:b/>
          <w:bCs/>
          <w:kern w:val="36"/>
        </w:rPr>
        <w:t>Создать таблицу по информационному листу 2</w:t>
      </w:r>
    </w:p>
    <w:tbl>
      <w:tblPr>
        <w:tblStyle w:val="a9"/>
        <w:tblW w:w="9464" w:type="dxa"/>
        <w:tblLook w:val="04A0"/>
      </w:tblPr>
      <w:tblGrid>
        <w:gridCol w:w="1820"/>
        <w:gridCol w:w="2184"/>
        <w:gridCol w:w="1884"/>
        <w:gridCol w:w="3576"/>
      </w:tblGrid>
      <w:tr w:rsidR="007B6F1B" w:rsidRPr="00B170CA" w:rsidTr="00B170CA">
        <w:tc>
          <w:tcPr>
            <w:tcW w:w="1820" w:type="dxa"/>
          </w:tcPr>
          <w:p w:rsidR="007B6F1B" w:rsidRPr="00B170CA" w:rsidRDefault="007B6F1B" w:rsidP="00B170CA">
            <w:pPr>
              <w:outlineLvl w:val="0"/>
              <w:rPr>
                <w:rFonts w:ascii="Times New Roman" w:eastAsia="Times New Roman" w:hAnsi="Times New Roman" w:cs="Times New Roman"/>
                <w:b/>
                <w:bCs/>
                <w:kern w:val="36"/>
                <w:sz w:val="20"/>
                <w:szCs w:val="20"/>
              </w:rPr>
            </w:pPr>
            <w:r w:rsidRPr="00B170CA">
              <w:rPr>
                <w:rFonts w:ascii="Times New Roman" w:eastAsia="Times New Roman" w:hAnsi="Times New Roman" w:cs="Times New Roman"/>
                <w:b/>
                <w:bCs/>
                <w:kern w:val="36"/>
                <w:sz w:val="20"/>
                <w:szCs w:val="20"/>
              </w:rPr>
              <w:t>№</w:t>
            </w:r>
          </w:p>
        </w:tc>
        <w:tc>
          <w:tcPr>
            <w:tcW w:w="2184" w:type="dxa"/>
          </w:tcPr>
          <w:p w:rsidR="007B6F1B" w:rsidRPr="005A0B98" w:rsidRDefault="007B6F1B" w:rsidP="00B170CA">
            <w:pPr>
              <w:shd w:val="clear" w:color="auto" w:fill="FFFFFF"/>
              <w:spacing w:before="240"/>
              <w:outlineLvl w:val="2"/>
              <w:rPr>
                <w:ins w:id="0" w:author="Unknown"/>
                <w:rFonts w:ascii="Times New Roman" w:eastAsia="Times New Roman" w:hAnsi="Times New Roman" w:cs="Times New Roman"/>
                <w:b/>
                <w:bCs/>
                <w:sz w:val="20"/>
                <w:szCs w:val="20"/>
              </w:rPr>
            </w:pPr>
            <w:ins w:id="1" w:author="Unknown">
              <w:r w:rsidRPr="005A0B98">
                <w:rPr>
                  <w:rFonts w:ascii="Times New Roman" w:eastAsia="Times New Roman" w:hAnsi="Times New Roman" w:cs="Times New Roman"/>
                  <w:b/>
                  <w:bCs/>
                  <w:sz w:val="20"/>
                  <w:szCs w:val="20"/>
                </w:rPr>
                <w:t>Классификация режущего инструмента</w:t>
              </w:r>
            </w:ins>
          </w:p>
          <w:p w:rsidR="007B6F1B" w:rsidRPr="00B170CA" w:rsidRDefault="007B6F1B" w:rsidP="00B170CA">
            <w:pPr>
              <w:outlineLvl w:val="0"/>
              <w:rPr>
                <w:rFonts w:ascii="Times New Roman" w:eastAsia="Times New Roman" w:hAnsi="Times New Roman" w:cs="Times New Roman"/>
                <w:b/>
                <w:bCs/>
                <w:kern w:val="36"/>
                <w:sz w:val="20"/>
                <w:szCs w:val="20"/>
              </w:rPr>
            </w:pPr>
          </w:p>
        </w:tc>
        <w:tc>
          <w:tcPr>
            <w:tcW w:w="1884" w:type="dxa"/>
          </w:tcPr>
          <w:p w:rsidR="007B6F1B" w:rsidRPr="00B170CA" w:rsidRDefault="00B170CA" w:rsidP="00B170CA">
            <w:pPr>
              <w:outlineLvl w:val="0"/>
              <w:rPr>
                <w:rFonts w:ascii="Times New Roman" w:eastAsia="Times New Roman" w:hAnsi="Times New Roman" w:cs="Times New Roman"/>
                <w:b/>
                <w:bCs/>
                <w:kern w:val="36"/>
                <w:sz w:val="20"/>
                <w:szCs w:val="20"/>
              </w:rPr>
            </w:pPr>
            <w:r>
              <w:rPr>
                <w:rFonts w:ascii="Times New Roman" w:eastAsia="Times New Roman" w:hAnsi="Times New Roman" w:cs="Times New Roman"/>
                <w:b/>
                <w:bCs/>
                <w:kern w:val="36"/>
                <w:sz w:val="20"/>
                <w:szCs w:val="20"/>
              </w:rPr>
              <w:t>Инструмент</w:t>
            </w:r>
          </w:p>
        </w:tc>
        <w:tc>
          <w:tcPr>
            <w:tcW w:w="3576" w:type="dxa"/>
          </w:tcPr>
          <w:p w:rsidR="007B6F1B" w:rsidRPr="00B170CA" w:rsidRDefault="00B170CA" w:rsidP="00B170CA">
            <w:pPr>
              <w:outlineLvl w:val="0"/>
              <w:rPr>
                <w:rFonts w:ascii="Times New Roman" w:eastAsia="Times New Roman" w:hAnsi="Times New Roman" w:cs="Times New Roman"/>
                <w:b/>
                <w:bCs/>
                <w:kern w:val="36"/>
                <w:sz w:val="20"/>
                <w:szCs w:val="20"/>
              </w:rPr>
            </w:pPr>
            <w:r w:rsidRPr="00B170CA">
              <w:rPr>
                <w:rFonts w:ascii="Times New Roman" w:eastAsia="Times New Roman" w:hAnsi="Times New Roman" w:cs="Times New Roman"/>
                <w:b/>
                <w:bCs/>
                <w:kern w:val="36"/>
                <w:sz w:val="20"/>
                <w:szCs w:val="20"/>
              </w:rPr>
              <w:t xml:space="preserve"> Описание (кратко)</w:t>
            </w:r>
          </w:p>
        </w:tc>
      </w:tr>
      <w:tr w:rsidR="007B6F1B" w:rsidRPr="00B170CA" w:rsidTr="00B170CA">
        <w:tc>
          <w:tcPr>
            <w:tcW w:w="1820" w:type="dxa"/>
          </w:tcPr>
          <w:p w:rsidR="007B6F1B" w:rsidRPr="00B170CA" w:rsidRDefault="007B6F1B" w:rsidP="00B170CA">
            <w:pPr>
              <w:outlineLvl w:val="0"/>
              <w:rPr>
                <w:rFonts w:ascii="Times New Roman" w:eastAsia="Times New Roman" w:hAnsi="Times New Roman" w:cs="Times New Roman"/>
                <w:b/>
                <w:bCs/>
                <w:kern w:val="36"/>
                <w:sz w:val="20"/>
                <w:szCs w:val="20"/>
              </w:rPr>
            </w:pPr>
            <w:r w:rsidRPr="00B170CA">
              <w:rPr>
                <w:rFonts w:ascii="Times New Roman" w:eastAsia="Times New Roman" w:hAnsi="Times New Roman" w:cs="Times New Roman"/>
                <w:b/>
                <w:bCs/>
                <w:kern w:val="36"/>
                <w:sz w:val="20"/>
                <w:szCs w:val="20"/>
              </w:rPr>
              <w:t>1</w:t>
            </w:r>
          </w:p>
        </w:tc>
        <w:tc>
          <w:tcPr>
            <w:tcW w:w="2184" w:type="dxa"/>
          </w:tcPr>
          <w:p w:rsidR="007B6F1B" w:rsidRPr="005A0B98" w:rsidRDefault="007B6F1B" w:rsidP="00B170CA">
            <w:pPr>
              <w:shd w:val="clear" w:color="auto" w:fill="FFFFFF"/>
              <w:spacing w:before="240"/>
              <w:outlineLvl w:val="2"/>
              <w:rPr>
                <w:ins w:id="2" w:author="Unknown"/>
                <w:rFonts w:ascii="Times New Roman" w:eastAsia="Times New Roman" w:hAnsi="Times New Roman" w:cs="Times New Roman"/>
                <w:b/>
                <w:bCs/>
                <w:sz w:val="20"/>
                <w:szCs w:val="20"/>
              </w:rPr>
            </w:pPr>
            <w:ins w:id="3" w:author="Unknown">
              <w:r w:rsidRPr="005A0B98">
                <w:rPr>
                  <w:rFonts w:ascii="Times New Roman" w:eastAsia="Times New Roman" w:hAnsi="Times New Roman" w:cs="Times New Roman"/>
                  <w:b/>
                  <w:bCs/>
                  <w:sz w:val="20"/>
                  <w:szCs w:val="20"/>
                </w:rPr>
                <w:t>По конструкции</w:t>
              </w:r>
            </w:ins>
          </w:p>
          <w:p w:rsidR="007B6F1B" w:rsidRPr="00B170CA" w:rsidRDefault="007B6F1B" w:rsidP="00B170CA">
            <w:pPr>
              <w:outlineLvl w:val="0"/>
              <w:rPr>
                <w:rFonts w:ascii="Times New Roman" w:eastAsia="Times New Roman" w:hAnsi="Times New Roman" w:cs="Times New Roman"/>
                <w:b/>
                <w:bCs/>
                <w:kern w:val="36"/>
                <w:sz w:val="20"/>
                <w:szCs w:val="20"/>
              </w:rPr>
            </w:pPr>
          </w:p>
        </w:tc>
        <w:tc>
          <w:tcPr>
            <w:tcW w:w="1884" w:type="dxa"/>
          </w:tcPr>
          <w:p w:rsidR="007B6F1B" w:rsidRPr="00B170CA" w:rsidRDefault="007B6F1B" w:rsidP="00B170CA">
            <w:pPr>
              <w:outlineLvl w:val="0"/>
              <w:rPr>
                <w:rFonts w:ascii="Times New Roman" w:eastAsia="Times New Roman" w:hAnsi="Times New Roman" w:cs="Times New Roman"/>
                <w:b/>
                <w:bCs/>
                <w:kern w:val="36"/>
                <w:sz w:val="20"/>
                <w:szCs w:val="20"/>
              </w:rPr>
            </w:pPr>
          </w:p>
        </w:tc>
        <w:tc>
          <w:tcPr>
            <w:tcW w:w="3576" w:type="dxa"/>
          </w:tcPr>
          <w:p w:rsidR="007B6F1B" w:rsidRPr="00B170CA" w:rsidRDefault="007B6F1B" w:rsidP="00B170CA">
            <w:pPr>
              <w:outlineLvl w:val="0"/>
              <w:rPr>
                <w:rFonts w:ascii="Times New Roman" w:eastAsia="Times New Roman" w:hAnsi="Times New Roman" w:cs="Times New Roman"/>
                <w:b/>
                <w:bCs/>
                <w:kern w:val="36"/>
                <w:sz w:val="20"/>
                <w:szCs w:val="20"/>
              </w:rPr>
            </w:pPr>
          </w:p>
        </w:tc>
      </w:tr>
    </w:tbl>
    <w:p w:rsidR="007B6F1B" w:rsidRPr="00B170CA" w:rsidRDefault="007B6F1B" w:rsidP="00B170CA">
      <w:pPr>
        <w:pBdr>
          <w:bottom w:val="single" w:sz="18" w:space="0" w:color="BBBBBB"/>
        </w:pBdr>
        <w:shd w:val="clear" w:color="auto" w:fill="FFFFFF"/>
        <w:spacing w:after="0" w:line="240" w:lineRule="auto"/>
        <w:outlineLvl w:val="0"/>
        <w:rPr>
          <w:rFonts w:ascii="Times New Roman" w:hAnsi="Times New Roman" w:cs="Times New Roman"/>
        </w:rPr>
      </w:pPr>
      <w:r w:rsidRPr="00B170CA">
        <w:rPr>
          <w:rFonts w:ascii="Times New Roman" w:eastAsia="Times New Roman" w:hAnsi="Times New Roman" w:cs="Times New Roman"/>
          <w:b/>
          <w:bCs/>
          <w:kern w:val="36"/>
        </w:rPr>
        <w:t xml:space="preserve">3. Выписать </w:t>
      </w:r>
      <w:ins w:id="4" w:author="Unknown">
        <w:r w:rsidRPr="00B170CA">
          <w:rPr>
            <w:rFonts w:ascii="Times New Roman" w:hAnsi="Times New Roman" w:cs="Times New Roman"/>
          </w:rPr>
          <w:t>Сфер</w:t>
        </w:r>
      </w:ins>
      <w:r w:rsidRPr="00B170CA">
        <w:rPr>
          <w:rFonts w:ascii="Times New Roman" w:hAnsi="Times New Roman" w:cs="Times New Roman"/>
        </w:rPr>
        <w:t>ы</w:t>
      </w:r>
      <w:ins w:id="5" w:author="Unknown">
        <w:r w:rsidRPr="00B170CA">
          <w:rPr>
            <w:rFonts w:ascii="Times New Roman" w:hAnsi="Times New Roman" w:cs="Times New Roman"/>
          </w:rPr>
          <w:t xml:space="preserve"> применения режущего инструмента</w:t>
        </w:r>
        <w:proofErr w:type="gramStart"/>
        <w:r w:rsidRPr="00B170CA">
          <w:rPr>
            <w:rFonts w:ascii="Times New Roman" w:hAnsi="Times New Roman" w:cs="Times New Roman"/>
          </w:rPr>
          <w:t xml:space="preserve"> </w:t>
        </w:r>
      </w:ins>
      <w:r w:rsidRPr="00B170CA">
        <w:rPr>
          <w:rFonts w:ascii="Times New Roman" w:hAnsi="Times New Roman" w:cs="Times New Roman"/>
        </w:rPr>
        <w:t>.</w:t>
      </w:r>
      <w:proofErr w:type="gramEnd"/>
      <w:r w:rsidR="00B170CA" w:rsidRPr="00B170CA">
        <w:rPr>
          <w:rFonts w:ascii="Times New Roman" w:hAnsi="Times New Roman" w:cs="Times New Roman"/>
        </w:rPr>
        <w:t>(информационный лист 2)</w:t>
      </w:r>
    </w:p>
    <w:p w:rsidR="00B170CA" w:rsidRPr="00B170CA" w:rsidRDefault="007B6F1B" w:rsidP="00B170CA">
      <w:pPr>
        <w:pBdr>
          <w:bottom w:val="single" w:sz="18" w:space="0" w:color="BBBBBB"/>
        </w:pBdr>
        <w:shd w:val="clear" w:color="auto" w:fill="FFFFFF"/>
        <w:spacing w:after="0" w:line="240" w:lineRule="auto"/>
        <w:outlineLvl w:val="0"/>
        <w:rPr>
          <w:rFonts w:ascii="Times New Roman" w:hAnsi="Times New Roman" w:cs="Times New Roman"/>
        </w:rPr>
      </w:pPr>
      <w:r w:rsidRPr="00B170CA">
        <w:rPr>
          <w:rFonts w:ascii="Times New Roman" w:hAnsi="Times New Roman" w:cs="Times New Roman"/>
        </w:rPr>
        <w:t>4. Выбор режущего инструмента</w:t>
      </w:r>
      <w:proofErr w:type="gramStart"/>
      <w:r w:rsidR="00B170CA" w:rsidRPr="00B170CA">
        <w:rPr>
          <w:rFonts w:ascii="Times New Roman" w:hAnsi="Times New Roman" w:cs="Times New Roman"/>
        </w:rPr>
        <w:t>.(</w:t>
      </w:r>
      <w:proofErr w:type="gramEnd"/>
      <w:r w:rsidR="00B170CA" w:rsidRPr="00B170CA">
        <w:rPr>
          <w:rFonts w:ascii="Times New Roman" w:hAnsi="Times New Roman" w:cs="Times New Roman"/>
        </w:rPr>
        <w:t>информационный лист 2)</w:t>
      </w:r>
    </w:p>
    <w:p w:rsidR="00B170CA" w:rsidRPr="00B170CA" w:rsidRDefault="00B170CA" w:rsidP="00B170CA">
      <w:pPr>
        <w:pBdr>
          <w:bottom w:val="single" w:sz="18" w:space="0" w:color="BBBBBB"/>
        </w:pBdr>
        <w:shd w:val="clear" w:color="auto" w:fill="FFFFFF"/>
        <w:spacing w:after="0" w:line="240" w:lineRule="auto"/>
        <w:outlineLvl w:val="0"/>
        <w:rPr>
          <w:rFonts w:ascii="Times New Roman" w:hAnsi="Times New Roman" w:cs="Times New Roman"/>
        </w:rPr>
      </w:pPr>
      <w:r w:rsidRPr="00B170CA">
        <w:rPr>
          <w:rFonts w:ascii="Times New Roman" w:hAnsi="Times New Roman" w:cs="Times New Roman"/>
        </w:rPr>
        <w:t>5.Изучить информацию информационного листа 3</w:t>
      </w:r>
    </w:p>
    <w:p w:rsidR="007B6F1B" w:rsidRPr="005A0B98" w:rsidRDefault="007B6F1B" w:rsidP="00B170CA">
      <w:pPr>
        <w:pBdr>
          <w:bottom w:val="single" w:sz="18" w:space="0" w:color="BBBBBB"/>
        </w:pBdr>
        <w:shd w:val="clear" w:color="auto" w:fill="FFFFFF"/>
        <w:spacing w:after="0" w:line="240" w:lineRule="auto"/>
        <w:outlineLvl w:val="0"/>
        <w:rPr>
          <w:rFonts w:ascii="Times New Roman" w:eastAsia="Times New Roman" w:hAnsi="Times New Roman" w:cs="Times New Roman"/>
          <w:b/>
          <w:bCs/>
          <w:kern w:val="36"/>
        </w:rPr>
      </w:pPr>
    </w:p>
    <w:p w:rsidR="00B170CA" w:rsidRPr="005A0B98" w:rsidRDefault="00B170CA" w:rsidP="00B170CA">
      <w:pPr>
        <w:pBdr>
          <w:bottom w:val="single" w:sz="18" w:space="0" w:color="BBBBBB"/>
        </w:pBdr>
        <w:shd w:val="clear" w:color="auto" w:fill="FFFFFF"/>
        <w:spacing w:after="0" w:line="240" w:lineRule="auto"/>
        <w:outlineLvl w:val="0"/>
        <w:rPr>
          <w:rFonts w:ascii="Times New Roman" w:eastAsia="Times New Roman" w:hAnsi="Times New Roman" w:cs="Times New Roman"/>
          <w:b/>
          <w:bCs/>
          <w:kern w:val="36"/>
        </w:rPr>
      </w:pPr>
      <w:r w:rsidRPr="00B170CA">
        <w:rPr>
          <w:rFonts w:ascii="Times New Roman" w:eastAsia="Times New Roman" w:hAnsi="Times New Roman" w:cs="Times New Roman"/>
          <w:b/>
          <w:bCs/>
          <w:kern w:val="36"/>
        </w:rPr>
        <w:t>Информационный  лист 1</w:t>
      </w:r>
    </w:p>
    <w:p w:rsidR="005A0B98" w:rsidRPr="005A0B98" w:rsidRDefault="005A0B98" w:rsidP="00B170CA">
      <w:pPr>
        <w:shd w:val="clear" w:color="auto" w:fill="FFFFFF"/>
        <w:spacing w:before="240" w:after="0" w:line="240" w:lineRule="auto"/>
        <w:outlineLvl w:val="2"/>
        <w:rPr>
          <w:rFonts w:ascii="Times New Roman" w:eastAsia="Times New Roman" w:hAnsi="Times New Roman" w:cs="Times New Roman"/>
          <w:b/>
          <w:bCs/>
        </w:rPr>
      </w:pPr>
      <w:r w:rsidRPr="005A0B98">
        <w:rPr>
          <w:rFonts w:ascii="Times New Roman" w:eastAsia="Times New Roman" w:hAnsi="Times New Roman" w:cs="Times New Roman"/>
          <w:b/>
          <w:bCs/>
        </w:rPr>
        <w:t>Подгруппы инструмента</w:t>
      </w:r>
    </w:p>
    <w:p w:rsidR="005A0B98" w:rsidRPr="005A0B98" w:rsidRDefault="005A0B98" w:rsidP="00B170CA">
      <w:pPr>
        <w:shd w:val="clear" w:color="auto" w:fill="FFFFFF"/>
        <w:spacing w:before="100" w:beforeAutospacing="1" w:after="100" w:afterAutospacing="1" w:line="240" w:lineRule="auto"/>
        <w:jc w:val="both"/>
        <w:rPr>
          <w:rFonts w:ascii="Times New Roman" w:eastAsia="Times New Roman" w:hAnsi="Times New Roman" w:cs="Times New Roman"/>
        </w:rPr>
      </w:pPr>
      <w:r w:rsidRPr="005A0B98">
        <w:rPr>
          <w:rFonts w:ascii="Times New Roman" w:eastAsia="Times New Roman" w:hAnsi="Times New Roman" w:cs="Times New Roman"/>
        </w:rPr>
        <w:t>Инструмент для обработки металлов резанием, объединяемый в группу режущего инструмента, делится на следующие подгруппы:</w:t>
      </w:r>
    </w:p>
    <w:p w:rsidR="005A0B98" w:rsidRPr="005A0B98" w:rsidRDefault="005A0B98" w:rsidP="00B170CA">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5A0B98">
        <w:rPr>
          <w:rFonts w:ascii="Times New Roman" w:eastAsia="Times New Roman" w:hAnsi="Times New Roman" w:cs="Times New Roman"/>
        </w:rPr>
        <w:t>резцы;</w:t>
      </w:r>
    </w:p>
    <w:p w:rsidR="005A0B98" w:rsidRPr="005A0B98" w:rsidRDefault="005A0B98" w:rsidP="00B170CA">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5A0B98">
        <w:rPr>
          <w:rFonts w:ascii="Times New Roman" w:eastAsia="Times New Roman" w:hAnsi="Times New Roman" w:cs="Times New Roman"/>
        </w:rPr>
        <w:t>фрезы;</w:t>
      </w:r>
    </w:p>
    <w:p w:rsidR="005A0B98" w:rsidRPr="005A0B98" w:rsidRDefault="005A0B98" w:rsidP="00B170CA">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5A0B98">
        <w:rPr>
          <w:rFonts w:ascii="Times New Roman" w:eastAsia="Times New Roman" w:hAnsi="Times New Roman" w:cs="Times New Roman"/>
        </w:rPr>
        <w:t>сверла, </w:t>
      </w:r>
      <w:hyperlink r:id="rId5" w:tooltip="Зенкеры для обработки цилиндрических отверстий" w:history="1">
        <w:r w:rsidRPr="00B170CA">
          <w:rPr>
            <w:rFonts w:ascii="Times New Roman" w:eastAsia="Times New Roman" w:hAnsi="Times New Roman" w:cs="Times New Roman"/>
            <w:b/>
            <w:bCs/>
            <w:u w:val="single"/>
          </w:rPr>
          <w:t>зенкеры</w:t>
        </w:r>
      </w:hyperlink>
      <w:r w:rsidRPr="005A0B98">
        <w:rPr>
          <w:rFonts w:ascii="Times New Roman" w:eastAsia="Times New Roman" w:hAnsi="Times New Roman" w:cs="Times New Roman"/>
        </w:rPr>
        <w:t>, зенковки и </w:t>
      </w:r>
      <w:hyperlink r:id="rId6" w:tooltip="Развертки для обработки цилиндрических отверстий" w:history="1">
        <w:r w:rsidRPr="00B170CA">
          <w:rPr>
            <w:rFonts w:ascii="Times New Roman" w:eastAsia="Times New Roman" w:hAnsi="Times New Roman" w:cs="Times New Roman"/>
            <w:b/>
            <w:bCs/>
            <w:u w:val="single"/>
          </w:rPr>
          <w:t>развертки</w:t>
        </w:r>
      </w:hyperlink>
      <w:r w:rsidRPr="005A0B98">
        <w:rPr>
          <w:rFonts w:ascii="Times New Roman" w:eastAsia="Times New Roman" w:hAnsi="Times New Roman" w:cs="Times New Roman"/>
        </w:rPr>
        <w:t>;</w:t>
      </w:r>
    </w:p>
    <w:p w:rsidR="005A0B98" w:rsidRPr="005A0B98" w:rsidRDefault="00F322F1" w:rsidP="00B170CA">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hyperlink r:id="rId7" w:tooltip="Конструкция протяжек и прошивок" w:history="1">
        <w:r w:rsidR="005A0B98" w:rsidRPr="00B170CA">
          <w:rPr>
            <w:rFonts w:ascii="Times New Roman" w:eastAsia="Times New Roman" w:hAnsi="Times New Roman" w:cs="Times New Roman"/>
            <w:b/>
            <w:bCs/>
            <w:u w:val="single"/>
          </w:rPr>
          <w:t>протяжки</w:t>
        </w:r>
      </w:hyperlink>
      <w:r w:rsidR="005A0B98" w:rsidRPr="005A0B98">
        <w:rPr>
          <w:rFonts w:ascii="Times New Roman" w:eastAsia="Times New Roman" w:hAnsi="Times New Roman" w:cs="Times New Roman"/>
        </w:rPr>
        <w:t> и </w:t>
      </w:r>
      <w:hyperlink r:id="rId8" w:tooltip="Конструкция протяжек и прошивок" w:history="1">
        <w:r w:rsidR="005A0B98" w:rsidRPr="00B170CA">
          <w:rPr>
            <w:rFonts w:ascii="Times New Roman" w:eastAsia="Times New Roman" w:hAnsi="Times New Roman" w:cs="Times New Roman"/>
            <w:b/>
            <w:bCs/>
            <w:u w:val="single"/>
          </w:rPr>
          <w:t>прошивки</w:t>
        </w:r>
      </w:hyperlink>
      <w:r w:rsidR="005A0B98" w:rsidRPr="005A0B98">
        <w:rPr>
          <w:rFonts w:ascii="Times New Roman" w:eastAsia="Times New Roman" w:hAnsi="Times New Roman" w:cs="Times New Roman"/>
        </w:rPr>
        <w:t xml:space="preserve">; </w:t>
      </w:r>
      <w:proofErr w:type="spellStart"/>
      <w:r w:rsidR="005A0B98" w:rsidRPr="005A0B98">
        <w:rPr>
          <w:rFonts w:ascii="Times New Roman" w:eastAsia="Times New Roman" w:hAnsi="Times New Roman" w:cs="Times New Roman"/>
        </w:rPr>
        <w:t>д</w:t>
      </w:r>
      <w:proofErr w:type="spellEnd"/>
      <w:r w:rsidR="005A0B98" w:rsidRPr="005A0B98">
        <w:rPr>
          <w:rFonts w:ascii="Times New Roman" w:eastAsia="Times New Roman" w:hAnsi="Times New Roman" w:cs="Times New Roman"/>
        </w:rPr>
        <w:t xml:space="preserve">) </w:t>
      </w:r>
      <w:proofErr w:type="gramStart"/>
      <w:r w:rsidR="005A0B98" w:rsidRPr="005A0B98">
        <w:rPr>
          <w:rFonts w:ascii="Times New Roman" w:eastAsia="Times New Roman" w:hAnsi="Times New Roman" w:cs="Times New Roman"/>
        </w:rPr>
        <w:t>зуборезный</w:t>
      </w:r>
      <w:proofErr w:type="gramEnd"/>
      <w:r w:rsidR="005A0B98" w:rsidRPr="005A0B98">
        <w:rPr>
          <w:rFonts w:ascii="Times New Roman" w:eastAsia="Times New Roman" w:hAnsi="Times New Roman" w:cs="Times New Roman"/>
        </w:rPr>
        <w:t xml:space="preserve"> и обкаточный </w:t>
      </w:r>
      <w:proofErr w:type="spellStart"/>
      <w:r w:rsidR="005A0B98" w:rsidRPr="005A0B98">
        <w:rPr>
          <w:rFonts w:ascii="Times New Roman" w:eastAsia="Times New Roman" w:hAnsi="Times New Roman" w:cs="Times New Roman"/>
        </w:rPr>
        <w:t>инстумент</w:t>
      </w:r>
      <w:proofErr w:type="spellEnd"/>
      <w:r w:rsidR="005A0B98" w:rsidRPr="005A0B98">
        <w:rPr>
          <w:rFonts w:ascii="Times New Roman" w:eastAsia="Times New Roman" w:hAnsi="Times New Roman" w:cs="Times New Roman"/>
        </w:rPr>
        <w:t>;</w:t>
      </w:r>
    </w:p>
    <w:p w:rsidR="005A0B98" w:rsidRPr="005A0B98" w:rsidRDefault="005A0B98" w:rsidP="00B170CA">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5A0B98">
        <w:rPr>
          <w:rFonts w:ascii="Times New Roman" w:eastAsia="Times New Roman" w:hAnsi="Times New Roman" w:cs="Times New Roman"/>
        </w:rPr>
        <w:t xml:space="preserve">резьбонарезной инструмент; ж) абразивный инструмент; </w:t>
      </w:r>
      <w:proofErr w:type="spellStart"/>
      <w:r w:rsidRPr="005A0B98">
        <w:rPr>
          <w:rFonts w:ascii="Times New Roman" w:eastAsia="Times New Roman" w:hAnsi="Times New Roman" w:cs="Times New Roman"/>
        </w:rPr>
        <w:t>з</w:t>
      </w:r>
      <w:proofErr w:type="spellEnd"/>
      <w:r w:rsidRPr="005A0B98">
        <w:rPr>
          <w:rFonts w:ascii="Times New Roman" w:eastAsia="Times New Roman" w:hAnsi="Times New Roman" w:cs="Times New Roman"/>
        </w:rPr>
        <w:t>) ручной инструмент.</w:t>
      </w:r>
    </w:p>
    <w:p w:rsidR="005A0B98" w:rsidRPr="005A0B98" w:rsidRDefault="005A0B98" w:rsidP="00B170CA">
      <w:pPr>
        <w:shd w:val="clear" w:color="auto" w:fill="FFFFFF"/>
        <w:spacing w:before="100" w:beforeAutospacing="1" w:after="100" w:afterAutospacing="1" w:line="240" w:lineRule="auto"/>
        <w:jc w:val="both"/>
        <w:rPr>
          <w:rFonts w:ascii="Times New Roman" w:eastAsia="Times New Roman" w:hAnsi="Times New Roman" w:cs="Times New Roman"/>
        </w:rPr>
      </w:pPr>
      <w:r w:rsidRPr="005A0B98">
        <w:rPr>
          <w:rFonts w:ascii="Times New Roman" w:eastAsia="Times New Roman" w:hAnsi="Times New Roman" w:cs="Times New Roman"/>
        </w:rPr>
        <w:t>К резцам относится однолезвийный режущий инструмент независимо от конструкции, формы, размеров и назначения, за исключением инструмента резьбонарезного и зубообрабатывающего.</w:t>
      </w:r>
    </w:p>
    <w:p w:rsidR="005A0B98" w:rsidRPr="005A0B98" w:rsidRDefault="005A0B98" w:rsidP="00B170CA">
      <w:pPr>
        <w:shd w:val="clear" w:color="auto" w:fill="FFFFFF"/>
        <w:spacing w:before="240" w:after="0" w:line="240" w:lineRule="auto"/>
        <w:outlineLvl w:val="2"/>
        <w:rPr>
          <w:rFonts w:ascii="Times New Roman" w:eastAsia="Times New Roman" w:hAnsi="Times New Roman" w:cs="Times New Roman"/>
          <w:b/>
          <w:bCs/>
        </w:rPr>
      </w:pPr>
      <w:r w:rsidRPr="005A0B98">
        <w:rPr>
          <w:rFonts w:ascii="Times New Roman" w:eastAsia="Times New Roman" w:hAnsi="Times New Roman" w:cs="Times New Roman"/>
          <w:b/>
          <w:bCs/>
        </w:rPr>
        <w:t>Многолезвийный инструмент</w:t>
      </w:r>
    </w:p>
    <w:p w:rsidR="005A0B98" w:rsidRPr="005A0B98" w:rsidRDefault="005A0B98" w:rsidP="00B170CA">
      <w:pPr>
        <w:shd w:val="clear" w:color="auto" w:fill="FFFFFF"/>
        <w:spacing w:before="100" w:beforeAutospacing="1" w:after="100" w:afterAutospacing="1" w:line="240" w:lineRule="auto"/>
        <w:jc w:val="both"/>
        <w:rPr>
          <w:rFonts w:ascii="Times New Roman" w:eastAsia="Times New Roman" w:hAnsi="Times New Roman" w:cs="Times New Roman"/>
        </w:rPr>
      </w:pPr>
      <w:proofErr w:type="gramStart"/>
      <w:r w:rsidRPr="005A0B98">
        <w:rPr>
          <w:rFonts w:ascii="Times New Roman" w:eastAsia="Times New Roman" w:hAnsi="Times New Roman" w:cs="Times New Roman"/>
        </w:rPr>
        <w:t>В следующую подгруппу входит многолезвийный инструмент фрезы, имеющий форму тела вращения с зубьями на цилиндрической, а часто и на торцовых поверхностях.</w:t>
      </w:r>
      <w:proofErr w:type="gramEnd"/>
      <w:r w:rsidRPr="005A0B98">
        <w:rPr>
          <w:rFonts w:ascii="Times New Roman" w:eastAsia="Times New Roman" w:hAnsi="Times New Roman" w:cs="Times New Roman"/>
        </w:rPr>
        <w:t xml:space="preserve"> Этот инструмент применяется для обработки наружных и внутренних поверхностей. Исключение и здесь составляет инструмент для нарезания резьбы и зубчатых колес.</w:t>
      </w:r>
    </w:p>
    <w:p w:rsidR="005A0B98" w:rsidRPr="005A0B98" w:rsidRDefault="005A0B98" w:rsidP="00B170CA">
      <w:pPr>
        <w:shd w:val="clear" w:color="auto" w:fill="FFFFFF"/>
        <w:spacing w:before="100" w:beforeAutospacing="1" w:after="100" w:afterAutospacing="1" w:line="240" w:lineRule="auto"/>
        <w:jc w:val="both"/>
        <w:rPr>
          <w:rFonts w:ascii="Times New Roman" w:eastAsia="Times New Roman" w:hAnsi="Times New Roman" w:cs="Times New Roman"/>
        </w:rPr>
      </w:pPr>
      <w:r w:rsidRPr="005A0B98">
        <w:rPr>
          <w:rFonts w:ascii="Times New Roman" w:eastAsia="Times New Roman" w:hAnsi="Times New Roman" w:cs="Times New Roman"/>
        </w:rPr>
        <w:t>Подгруппа многолезвийного инструмента для обработки отверстий объединяет сверла, </w:t>
      </w:r>
      <w:hyperlink r:id="rId9" w:tooltip="Зенкеры для обработки цилиндрических отверстий" w:history="1">
        <w:r w:rsidRPr="00B170CA">
          <w:rPr>
            <w:rFonts w:ascii="Times New Roman" w:eastAsia="Times New Roman" w:hAnsi="Times New Roman" w:cs="Times New Roman"/>
            <w:b/>
            <w:bCs/>
            <w:u w:val="single"/>
          </w:rPr>
          <w:t>зенкеры</w:t>
        </w:r>
      </w:hyperlink>
      <w:r w:rsidRPr="005A0B98">
        <w:rPr>
          <w:rFonts w:ascii="Times New Roman" w:eastAsia="Times New Roman" w:hAnsi="Times New Roman" w:cs="Times New Roman"/>
        </w:rPr>
        <w:t>, зенковки, </w:t>
      </w:r>
      <w:hyperlink r:id="rId10" w:tooltip="Развертки для обработки цилиндрических отверстий" w:history="1">
        <w:r w:rsidRPr="00B170CA">
          <w:rPr>
            <w:rFonts w:ascii="Times New Roman" w:eastAsia="Times New Roman" w:hAnsi="Times New Roman" w:cs="Times New Roman"/>
            <w:b/>
            <w:bCs/>
            <w:u w:val="single"/>
          </w:rPr>
          <w:t>развертки</w:t>
        </w:r>
      </w:hyperlink>
      <w:r w:rsidRPr="005A0B98">
        <w:rPr>
          <w:rFonts w:ascii="Times New Roman" w:eastAsia="Times New Roman" w:hAnsi="Times New Roman" w:cs="Times New Roman"/>
        </w:rPr>
        <w:t>.</w:t>
      </w:r>
    </w:p>
    <w:p w:rsidR="005A0B98" w:rsidRPr="005A0B98" w:rsidRDefault="005A0B98" w:rsidP="00B170CA">
      <w:pPr>
        <w:shd w:val="clear" w:color="auto" w:fill="FFFFFF"/>
        <w:spacing w:before="100" w:beforeAutospacing="1" w:after="100" w:afterAutospacing="1" w:line="240" w:lineRule="auto"/>
        <w:jc w:val="both"/>
        <w:rPr>
          <w:ins w:id="6" w:author="Unknown"/>
          <w:rFonts w:ascii="Times New Roman" w:eastAsia="Times New Roman" w:hAnsi="Times New Roman" w:cs="Times New Roman"/>
        </w:rPr>
      </w:pPr>
      <w:ins w:id="7" w:author="Unknown">
        <w:r w:rsidRPr="005A0B98">
          <w:rPr>
            <w:rFonts w:ascii="Times New Roman" w:eastAsia="Times New Roman" w:hAnsi="Times New Roman" w:cs="Times New Roman"/>
          </w:rPr>
          <w:lastRenderedPageBreak/>
          <w:t>Многолезвийный инструмент, срезающий стружку во время главного прямолинейного рабочего движения, направленного вдоль обрабатываемой поверхности, относится к подгруппе протяжек и прошивок.</w:t>
        </w:r>
      </w:ins>
    </w:p>
    <w:p w:rsidR="005A0B98" w:rsidRPr="005A0B98" w:rsidRDefault="005A0B98" w:rsidP="00B170CA">
      <w:pPr>
        <w:shd w:val="clear" w:color="auto" w:fill="FFFFFF"/>
        <w:spacing w:before="240" w:after="0" w:line="240" w:lineRule="auto"/>
        <w:outlineLvl w:val="2"/>
        <w:rPr>
          <w:ins w:id="8" w:author="Unknown"/>
          <w:rFonts w:ascii="Times New Roman" w:eastAsia="Times New Roman" w:hAnsi="Times New Roman" w:cs="Times New Roman"/>
          <w:b/>
          <w:bCs/>
        </w:rPr>
      </w:pPr>
      <w:ins w:id="9" w:author="Unknown">
        <w:r w:rsidRPr="005A0B98">
          <w:rPr>
            <w:rFonts w:ascii="Times New Roman" w:eastAsia="Times New Roman" w:hAnsi="Times New Roman" w:cs="Times New Roman"/>
            <w:b/>
            <w:bCs/>
          </w:rPr>
          <w:t>Зуборезный инструмент</w:t>
        </w:r>
      </w:ins>
    </w:p>
    <w:p w:rsidR="005A0B98" w:rsidRPr="005A0B98" w:rsidRDefault="005A0B98" w:rsidP="00B170CA">
      <w:pPr>
        <w:shd w:val="clear" w:color="auto" w:fill="FFFFFF"/>
        <w:spacing w:before="100" w:beforeAutospacing="1" w:after="100" w:afterAutospacing="1" w:line="240" w:lineRule="auto"/>
        <w:jc w:val="both"/>
        <w:rPr>
          <w:ins w:id="10" w:author="Unknown"/>
          <w:rFonts w:ascii="Times New Roman" w:eastAsia="Times New Roman" w:hAnsi="Times New Roman" w:cs="Times New Roman"/>
        </w:rPr>
      </w:pPr>
      <w:ins w:id="11" w:author="Unknown">
        <w:r w:rsidRPr="005A0B98">
          <w:rPr>
            <w:rFonts w:ascii="Times New Roman" w:eastAsia="Times New Roman" w:hAnsi="Times New Roman" w:cs="Times New Roman"/>
          </w:rPr>
          <w:t>К зуборезному и обкаточному инструменту относятся все виды инструмента, применяемого для обработки зубчатых и шлицевых соединений, как методом обкатки, так и методом непосредственного перенесения профиля инструмента на деталь, независимо от количества режущих кромок инструмента.</w:t>
        </w:r>
      </w:ins>
    </w:p>
    <w:p w:rsidR="005A0B98" w:rsidRPr="005A0B98" w:rsidRDefault="005A0B98" w:rsidP="00B170CA">
      <w:pPr>
        <w:shd w:val="clear" w:color="auto" w:fill="FFFFFF"/>
        <w:spacing w:before="240" w:after="0" w:line="240" w:lineRule="auto"/>
        <w:outlineLvl w:val="2"/>
        <w:rPr>
          <w:ins w:id="12" w:author="Unknown"/>
          <w:rFonts w:ascii="Times New Roman" w:eastAsia="Times New Roman" w:hAnsi="Times New Roman" w:cs="Times New Roman"/>
          <w:b/>
          <w:bCs/>
        </w:rPr>
      </w:pPr>
      <w:ins w:id="13" w:author="Unknown">
        <w:r w:rsidRPr="005A0B98">
          <w:rPr>
            <w:rFonts w:ascii="Times New Roman" w:eastAsia="Times New Roman" w:hAnsi="Times New Roman" w:cs="Times New Roman"/>
            <w:b/>
            <w:bCs/>
          </w:rPr>
          <w:t>Резьбонарезной инструмент</w:t>
        </w:r>
      </w:ins>
    </w:p>
    <w:p w:rsidR="005A0B98" w:rsidRPr="005A0B98" w:rsidRDefault="005A0B98" w:rsidP="00B170CA">
      <w:pPr>
        <w:shd w:val="clear" w:color="auto" w:fill="FFFFFF"/>
        <w:spacing w:before="100" w:beforeAutospacing="1" w:after="100" w:afterAutospacing="1" w:line="240" w:lineRule="auto"/>
        <w:jc w:val="both"/>
        <w:rPr>
          <w:ins w:id="14" w:author="Unknown"/>
          <w:rFonts w:ascii="Times New Roman" w:eastAsia="Times New Roman" w:hAnsi="Times New Roman" w:cs="Times New Roman"/>
        </w:rPr>
      </w:pPr>
      <w:ins w:id="15" w:author="Unknown">
        <w:r w:rsidRPr="005A0B98">
          <w:rPr>
            <w:rFonts w:ascii="Times New Roman" w:eastAsia="Times New Roman" w:hAnsi="Times New Roman" w:cs="Times New Roman"/>
          </w:rPr>
          <w:t xml:space="preserve">Подгруппа резьбонарезного инструмента охватывает различный инструмент, применяемый при нарезании </w:t>
        </w:r>
        <w:proofErr w:type="gramStart"/>
        <w:r w:rsidRPr="005A0B98">
          <w:rPr>
            <w:rFonts w:ascii="Times New Roman" w:eastAsia="Times New Roman" w:hAnsi="Times New Roman" w:cs="Times New Roman"/>
          </w:rPr>
          <w:t>внутренних</w:t>
        </w:r>
        <w:proofErr w:type="gramEnd"/>
        <w:r w:rsidRPr="005A0B98">
          <w:rPr>
            <w:rFonts w:ascii="Times New Roman" w:eastAsia="Times New Roman" w:hAnsi="Times New Roman" w:cs="Times New Roman"/>
          </w:rPr>
          <w:t xml:space="preserve"> и наружных </w:t>
        </w:r>
        <w:proofErr w:type="spellStart"/>
        <w:r w:rsidRPr="005A0B98">
          <w:rPr>
            <w:rFonts w:ascii="Times New Roman" w:eastAsia="Times New Roman" w:hAnsi="Times New Roman" w:cs="Times New Roman"/>
          </w:rPr>
          <w:t>резьб</w:t>
        </w:r>
        <w:proofErr w:type="spellEnd"/>
        <w:r w:rsidRPr="005A0B98">
          <w:rPr>
            <w:rFonts w:ascii="Times New Roman" w:eastAsia="Times New Roman" w:hAnsi="Times New Roman" w:cs="Times New Roman"/>
          </w:rPr>
          <w:t>.</w:t>
        </w:r>
      </w:ins>
    </w:p>
    <w:p w:rsidR="005A0B98" w:rsidRPr="00B170CA" w:rsidRDefault="005A0B98" w:rsidP="00B170CA">
      <w:pPr>
        <w:shd w:val="clear" w:color="auto" w:fill="FFFFFF"/>
        <w:spacing w:before="240" w:after="0" w:line="240" w:lineRule="auto"/>
        <w:outlineLvl w:val="2"/>
        <w:rPr>
          <w:rFonts w:ascii="Times New Roman" w:eastAsia="Times New Roman" w:hAnsi="Times New Roman" w:cs="Times New Roman"/>
          <w:b/>
          <w:bCs/>
          <w:sz w:val="28"/>
          <w:szCs w:val="28"/>
          <w:u w:val="single"/>
        </w:rPr>
      </w:pPr>
      <w:r w:rsidRPr="00B170CA">
        <w:rPr>
          <w:rFonts w:ascii="Times New Roman" w:eastAsia="Times New Roman" w:hAnsi="Times New Roman" w:cs="Times New Roman"/>
          <w:b/>
          <w:bCs/>
          <w:sz w:val="28"/>
          <w:szCs w:val="28"/>
          <w:u w:val="single"/>
        </w:rPr>
        <w:t>Информационный лист 2</w:t>
      </w:r>
    </w:p>
    <w:p w:rsidR="005A0B98" w:rsidRPr="005A0B98" w:rsidRDefault="005A0B98" w:rsidP="00B170CA">
      <w:pPr>
        <w:shd w:val="clear" w:color="auto" w:fill="FFFFFF"/>
        <w:spacing w:before="240" w:after="0" w:line="240" w:lineRule="auto"/>
        <w:outlineLvl w:val="2"/>
        <w:rPr>
          <w:ins w:id="16" w:author="Unknown"/>
          <w:rFonts w:ascii="Times New Roman" w:eastAsia="Times New Roman" w:hAnsi="Times New Roman" w:cs="Times New Roman"/>
          <w:b/>
          <w:bCs/>
        </w:rPr>
      </w:pPr>
      <w:ins w:id="17" w:author="Unknown">
        <w:r w:rsidRPr="005A0B98">
          <w:rPr>
            <w:rFonts w:ascii="Times New Roman" w:eastAsia="Times New Roman" w:hAnsi="Times New Roman" w:cs="Times New Roman"/>
            <w:b/>
            <w:bCs/>
          </w:rPr>
          <w:t>Классификация режущего инструмента</w:t>
        </w:r>
      </w:ins>
    </w:p>
    <w:p w:rsidR="005A0B98" w:rsidRPr="005A0B98" w:rsidRDefault="005A0B98" w:rsidP="00B170CA">
      <w:pPr>
        <w:shd w:val="clear" w:color="auto" w:fill="FFFFFF"/>
        <w:spacing w:before="100" w:beforeAutospacing="1" w:after="100" w:afterAutospacing="1" w:line="240" w:lineRule="auto"/>
        <w:jc w:val="both"/>
        <w:rPr>
          <w:ins w:id="18" w:author="Unknown"/>
          <w:rFonts w:ascii="Times New Roman" w:eastAsia="Times New Roman" w:hAnsi="Times New Roman" w:cs="Times New Roman"/>
        </w:rPr>
      </w:pPr>
      <w:ins w:id="19" w:author="Unknown">
        <w:r w:rsidRPr="005A0B98">
          <w:rPr>
            <w:rFonts w:ascii="Times New Roman" w:eastAsia="Times New Roman" w:hAnsi="Times New Roman" w:cs="Times New Roman"/>
          </w:rPr>
          <w:t xml:space="preserve">Классификация режущего инструмента, кроме его разбивки на перечисленные подгруппы, предусматривает дальнейшее деление на виды, разновидности и типы, дающие полную конструктивно-эксплуатационную характеристику каждого инструмента. Существенное место в этой характеристике занимает деление инструмента на типы, в зависимости от конструкции. Такое деление предусматривает три различных конструкции, начиная </w:t>
        </w:r>
        <w:proofErr w:type="gramStart"/>
        <w:r w:rsidRPr="005A0B98">
          <w:rPr>
            <w:rFonts w:ascii="Times New Roman" w:eastAsia="Times New Roman" w:hAnsi="Times New Roman" w:cs="Times New Roman"/>
          </w:rPr>
          <w:t>от</w:t>
        </w:r>
        <w:proofErr w:type="gramEnd"/>
        <w:r w:rsidRPr="005A0B98">
          <w:rPr>
            <w:rFonts w:ascii="Times New Roman" w:eastAsia="Times New Roman" w:hAnsi="Times New Roman" w:cs="Times New Roman"/>
          </w:rPr>
          <w:t xml:space="preserve"> наиболее простой и до самой сложной, а именно: а) инструмент цельный; б) инструмент с напаянными или приваренными зубьями; в) инструмент сборный.</w:t>
        </w:r>
      </w:ins>
    </w:p>
    <w:p w:rsidR="005A0B98" w:rsidRPr="005A0B98" w:rsidRDefault="005A0B98" w:rsidP="00B170CA">
      <w:pPr>
        <w:shd w:val="clear" w:color="auto" w:fill="FFFFFF"/>
        <w:spacing w:before="100" w:beforeAutospacing="1" w:after="100" w:afterAutospacing="1" w:line="240" w:lineRule="auto"/>
        <w:jc w:val="both"/>
        <w:rPr>
          <w:ins w:id="20" w:author="Unknown"/>
          <w:rFonts w:ascii="Times New Roman" w:eastAsia="Times New Roman" w:hAnsi="Times New Roman" w:cs="Times New Roman"/>
        </w:rPr>
      </w:pPr>
      <w:ins w:id="21" w:author="Unknown">
        <w:r w:rsidRPr="005A0B98">
          <w:rPr>
            <w:rFonts w:ascii="Times New Roman" w:eastAsia="Times New Roman" w:hAnsi="Times New Roman" w:cs="Times New Roman"/>
          </w:rPr>
          <w:t>Сложность изготовления инструмента растет соответственно росту сложности его конструкции. Также растут сложность и время слесарных операций, необходимых для его изготовления.</w:t>
        </w:r>
      </w:ins>
    </w:p>
    <w:p w:rsidR="007B6F1B" w:rsidRPr="00B170CA" w:rsidRDefault="007B6F1B" w:rsidP="00B170CA">
      <w:pPr>
        <w:pStyle w:val="a4"/>
        <w:rPr>
          <w:sz w:val="22"/>
          <w:szCs w:val="22"/>
        </w:rPr>
      </w:pPr>
      <w:r w:rsidRPr="00B170CA">
        <w:rPr>
          <w:sz w:val="22"/>
          <w:szCs w:val="22"/>
        </w:rPr>
        <w:t>При обработке деталей машин и приборов применяются различные </w:t>
      </w:r>
      <w:r w:rsidRPr="00B170CA">
        <w:rPr>
          <w:rStyle w:val="a8"/>
          <w:sz w:val="22"/>
          <w:szCs w:val="22"/>
        </w:rPr>
        <w:t>типы режущих инструментов</w:t>
      </w:r>
      <w:r w:rsidRPr="00B170CA">
        <w:rPr>
          <w:sz w:val="22"/>
          <w:szCs w:val="22"/>
        </w:rPr>
        <w:t>.</w:t>
      </w:r>
    </w:p>
    <w:p w:rsidR="007B6F1B" w:rsidRPr="00B170CA" w:rsidRDefault="007B6F1B" w:rsidP="00B170CA">
      <w:pPr>
        <w:pStyle w:val="a4"/>
        <w:rPr>
          <w:sz w:val="22"/>
          <w:szCs w:val="22"/>
        </w:rPr>
      </w:pPr>
      <w:r w:rsidRPr="00B170CA">
        <w:rPr>
          <w:sz w:val="22"/>
          <w:szCs w:val="22"/>
        </w:rPr>
        <w:t xml:space="preserve">Одну и ту же поверхность детали можно получить инструментами различных подгрупп. Например, отверстия высокой точности (Н7—Н8) и шероховатостью с 1—0,5 мкм получают сверлением с последующим развертыванием, сверлением и растачиванием </w:t>
      </w:r>
      <w:proofErr w:type="spellStart"/>
      <w:r w:rsidRPr="00B170CA">
        <w:rPr>
          <w:sz w:val="22"/>
          <w:szCs w:val="22"/>
        </w:rPr>
        <w:t>эльборовым</w:t>
      </w:r>
      <w:proofErr w:type="spellEnd"/>
      <w:r w:rsidRPr="00B170CA">
        <w:rPr>
          <w:sz w:val="22"/>
          <w:szCs w:val="22"/>
        </w:rPr>
        <w:t xml:space="preserve"> или алмазным резцом, сверлением и протягиванием. Наружную резьбу можно нарезать плашкой, резьбонарезной и накатной головками и т. д.</w:t>
      </w:r>
    </w:p>
    <w:p w:rsidR="007B6F1B" w:rsidRPr="00B170CA" w:rsidRDefault="007B6F1B" w:rsidP="00B170CA">
      <w:pPr>
        <w:pStyle w:val="a4"/>
        <w:rPr>
          <w:sz w:val="22"/>
          <w:szCs w:val="22"/>
        </w:rPr>
      </w:pPr>
      <w:r w:rsidRPr="00B170CA">
        <w:rPr>
          <w:rStyle w:val="a8"/>
          <w:sz w:val="22"/>
          <w:szCs w:val="22"/>
        </w:rPr>
        <w:t>Применяемые режущие инструменты</w:t>
      </w:r>
      <w:r w:rsidRPr="00B170CA">
        <w:rPr>
          <w:sz w:val="22"/>
          <w:szCs w:val="22"/>
        </w:rPr>
        <w:t> подразделяются, как правило, по конструкции и по виду обрабатываемых поверхностей.</w:t>
      </w:r>
    </w:p>
    <w:p w:rsidR="007B6F1B" w:rsidRPr="00B170CA" w:rsidRDefault="007B6F1B" w:rsidP="00B170CA">
      <w:pPr>
        <w:pStyle w:val="2"/>
        <w:numPr>
          <w:ilvl w:val="0"/>
          <w:numId w:val="2"/>
        </w:numPr>
        <w:spacing w:line="240" w:lineRule="auto"/>
        <w:rPr>
          <w:rFonts w:ascii="Times New Roman" w:hAnsi="Times New Roman" w:cs="Times New Roman"/>
          <w:color w:val="auto"/>
          <w:sz w:val="22"/>
          <w:szCs w:val="22"/>
        </w:rPr>
      </w:pPr>
      <w:r w:rsidRPr="00B170CA">
        <w:rPr>
          <w:rStyle w:val="a8"/>
          <w:rFonts w:ascii="Times New Roman" w:hAnsi="Times New Roman" w:cs="Times New Roman"/>
          <w:b/>
          <w:bCs/>
          <w:color w:val="auto"/>
          <w:sz w:val="22"/>
          <w:szCs w:val="22"/>
        </w:rPr>
        <w:t>По конструкции инструменты классифицируются на следующие подгруппы</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Резцы</w:t>
      </w:r>
      <w:r w:rsidRPr="00B170CA">
        <w:rPr>
          <w:rFonts w:ascii="Times New Roman" w:hAnsi="Times New Roman" w:cs="Times New Roman"/>
        </w:rPr>
        <w:t> общего назначения и фасонные. Они чаще всего имеют призматическую или дисковую форму и предназначаются для различных работ на станках токарной, строгальной и других групп.</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Сверла</w:t>
      </w:r>
      <w:r w:rsidRPr="00B170CA">
        <w:rPr>
          <w:rFonts w:ascii="Times New Roman" w:hAnsi="Times New Roman" w:cs="Times New Roman"/>
        </w:rPr>
        <w:t> — одн</w:t>
      </w:r>
      <w:proofErr w:type="gramStart"/>
      <w:r w:rsidRPr="00B170CA">
        <w:rPr>
          <w:rFonts w:ascii="Times New Roman" w:hAnsi="Times New Roman" w:cs="Times New Roman"/>
        </w:rPr>
        <w:t>о-</w:t>
      </w:r>
      <w:proofErr w:type="gramEnd"/>
      <w:r w:rsidRPr="00B170CA">
        <w:rPr>
          <w:rFonts w:ascii="Times New Roman" w:hAnsi="Times New Roman" w:cs="Times New Roman"/>
        </w:rPr>
        <w:t xml:space="preserve"> и </w:t>
      </w:r>
      <w:proofErr w:type="spellStart"/>
      <w:r w:rsidRPr="00B170CA">
        <w:rPr>
          <w:rFonts w:ascii="Times New Roman" w:hAnsi="Times New Roman" w:cs="Times New Roman"/>
        </w:rPr>
        <w:t>двухлезвийные</w:t>
      </w:r>
      <w:proofErr w:type="spellEnd"/>
      <w:r w:rsidRPr="00B170CA">
        <w:rPr>
          <w:rFonts w:ascii="Times New Roman" w:hAnsi="Times New Roman" w:cs="Times New Roman"/>
        </w:rPr>
        <w:t xml:space="preserve"> режущие инструменты, применяемые для получения отверстий в сплошном материале и для рассверливания отверстий 11-го, 12-го квалитетов с </w:t>
      </w:r>
      <w:proofErr w:type="spellStart"/>
      <w:r w:rsidRPr="00B170CA">
        <w:rPr>
          <w:rFonts w:ascii="Times New Roman" w:hAnsi="Times New Roman" w:cs="Times New Roman"/>
        </w:rPr>
        <w:t>Ra</w:t>
      </w:r>
      <w:proofErr w:type="spellEnd"/>
      <w:r w:rsidRPr="00B170CA">
        <w:rPr>
          <w:rFonts w:ascii="Times New Roman" w:hAnsi="Times New Roman" w:cs="Times New Roman"/>
        </w:rPr>
        <w:t xml:space="preserve"> = 20—5 мкм.</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Зенкеры</w:t>
      </w:r>
      <w:r w:rsidRPr="00B170CA">
        <w:rPr>
          <w:rFonts w:ascii="Times New Roman" w:hAnsi="Times New Roman" w:cs="Times New Roman"/>
        </w:rPr>
        <w:t xml:space="preserve"> 2—8 лезвийные инструменты, используемые для увеличения отверстий и получения фасонных отверстий 9—11-го квалитетов с </w:t>
      </w:r>
      <w:proofErr w:type="spellStart"/>
      <w:r w:rsidRPr="00B170CA">
        <w:rPr>
          <w:rFonts w:ascii="Times New Roman" w:hAnsi="Times New Roman" w:cs="Times New Roman"/>
        </w:rPr>
        <w:t>Ra</w:t>
      </w:r>
      <w:proofErr w:type="spellEnd"/>
      <w:r w:rsidRPr="00B170CA">
        <w:rPr>
          <w:rFonts w:ascii="Times New Roman" w:hAnsi="Times New Roman" w:cs="Times New Roman"/>
        </w:rPr>
        <w:t xml:space="preserve"> = 10—2,5 мкм.</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Развертки</w:t>
      </w:r>
      <w:r w:rsidRPr="00B170CA">
        <w:rPr>
          <w:rFonts w:ascii="Times New Roman" w:hAnsi="Times New Roman" w:cs="Times New Roman"/>
        </w:rPr>
        <w:t xml:space="preserve"> — инструменты, применяемые для чистовой обработки отверстий до 7—8-го квалитетов при </w:t>
      </w:r>
      <w:proofErr w:type="spellStart"/>
      <w:proofErr w:type="gramStart"/>
      <w:r w:rsidRPr="00B170CA">
        <w:rPr>
          <w:rFonts w:ascii="Times New Roman" w:hAnsi="Times New Roman" w:cs="Times New Roman"/>
        </w:rPr>
        <w:t>R</w:t>
      </w:r>
      <w:proofErr w:type="gramEnd"/>
      <w:r w:rsidRPr="00B170CA">
        <w:rPr>
          <w:rFonts w:ascii="Times New Roman" w:hAnsi="Times New Roman" w:cs="Times New Roman"/>
        </w:rPr>
        <w:t>а</w:t>
      </w:r>
      <w:proofErr w:type="spellEnd"/>
      <w:r w:rsidRPr="00B170CA">
        <w:rPr>
          <w:rFonts w:ascii="Times New Roman" w:hAnsi="Times New Roman" w:cs="Times New Roman"/>
        </w:rPr>
        <w:t xml:space="preserve"> = 1,0—0,32 мкм.</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Напильники, рашпили и надфили</w:t>
      </w:r>
      <w:r w:rsidRPr="00B170CA">
        <w:rPr>
          <w:rFonts w:ascii="Times New Roman" w:hAnsi="Times New Roman" w:cs="Times New Roman"/>
        </w:rPr>
        <w:t> — инструменты разнообразной формы в виде стержней и дисков с множеством мелких режущих зубьев.</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lastRenderedPageBreak/>
        <w:t>Протяжки и прошивки</w:t>
      </w:r>
      <w:r w:rsidRPr="00B170CA">
        <w:rPr>
          <w:rFonts w:ascii="Times New Roman" w:hAnsi="Times New Roman" w:cs="Times New Roman"/>
        </w:rPr>
        <w:t> — многолезвийные инструменты в виде стержня или плиты с поперечными зубьями, размеры которых увеличиваются по направлению к заднему хвостовику. Они используются для обработки внутренних и наружных поверхностей самой различной формы.</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Фрезы общего назначения и специальные</w:t>
      </w:r>
      <w:r w:rsidRPr="00B170CA">
        <w:rPr>
          <w:rFonts w:ascii="Times New Roman" w:hAnsi="Times New Roman" w:cs="Times New Roman"/>
        </w:rPr>
        <w:t> (</w:t>
      </w:r>
      <w:proofErr w:type="spellStart"/>
      <w:r w:rsidRPr="00B170CA">
        <w:rPr>
          <w:rFonts w:ascii="Times New Roman" w:hAnsi="Times New Roman" w:cs="Times New Roman"/>
        </w:rPr>
        <w:t>борфрезы</w:t>
      </w:r>
      <w:proofErr w:type="spellEnd"/>
      <w:r w:rsidRPr="00B170CA">
        <w:rPr>
          <w:rFonts w:ascii="Times New Roman" w:hAnsi="Times New Roman" w:cs="Times New Roman"/>
        </w:rPr>
        <w:t>, гравировальные, червячные и др.) чаще всего представляют собой тела вращения с множеством зубьев на образующей, а также на торцевой поверхности.</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Метчики</w:t>
      </w:r>
      <w:r w:rsidRPr="00B170CA">
        <w:rPr>
          <w:rFonts w:ascii="Times New Roman" w:hAnsi="Times New Roman" w:cs="Times New Roman"/>
        </w:rPr>
        <w:t xml:space="preserve"> в форме винта с продольными </w:t>
      </w:r>
      <w:proofErr w:type="spellStart"/>
      <w:r w:rsidRPr="00B170CA">
        <w:rPr>
          <w:rFonts w:ascii="Times New Roman" w:hAnsi="Times New Roman" w:cs="Times New Roman"/>
        </w:rPr>
        <w:t>лысками</w:t>
      </w:r>
      <w:proofErr w:type="spellEnd"/>
      <w:r w:rsidRPr="00B170CA">
        <w:rPr>
          <w:rFonts w:ascii="Times New Roman" w:hAnsi="Times New Roman" w:cs="Times New Roman"/>
        </w:rPr>
        <w:t xml:space="preserve"> и канавками, образующими режущие лезвия. Применяются для получения резьбы в отверстиях.</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Плашки</w:t>
      </w:r>
      <w:r w:rsidRPr="00B170CA">
        <w:rPr>
          <w:rFonts w:ascii="Times New Roman" w:hAnsi="Times New Roman" w:cs="Times New Roman"/>
        </w:rPr>
        <w:t xml:space="preserve">, </w:t>
      </w:r>
      <w:proofErr w:type="spellStart"/>
      <w:r w:rsidRPr="00B170CA">
        <w:rPr>
          <w:rFonts w:ascii="Times New Roman" w:hAnsi="Times New Roman" w:cs="Times New Roman"/>
        </w:rPr>
        <w:t>резьбообразующие</w:t>
      </w:r>
      <w:proofErr w:type="spellEnd"/>
      <w:r w:rsidRPr="00B170CA">
        <w:rPr>
          <w:rFonts w:ascii="Times New Roman" w:hAnsi="Times New Roman" w:cs="Times New Roman"/>
        </w:rPr>
        <w:t xml:space="preserve"> ролики и головки, предназначенные для нарезания и накатывания наружной резьбы.</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proofErr w:type="spellStart"/>
      <w:r w:rsidRPr="00B170CA">
        <w:rPr>
          <w:rStyle w:val="a8"/>
          <w:rFonts w:ascii="Times New Roman" w:hAnsi="Times New Roman" w:cs="Times New Roman"/>
          <w:i/>
          <w:iCs/>
        </w:rPr>
        <w:t>Долбяки</w:t>
      </w:r>
      <w:proofErr w:type="spellEnd"/>
      <w:r w:rsidRPr="00B170CA">
        <w:rPr>
          <w:rStyle w:val="a8"/>
          <w:rFonts w:ascii="Times New Roman" w:hAnsi="Times New Roman" w:cs="Times New Roman"/>
          <w:i/>
          <w:iCs/>
        </w:rPr>
        <w:t xml:space="preserve"> и обкаточные резцы</w:t>
      </w:r>
      <w:r w:rsidRPr="00B170CA">
        <w:rPr>
          <w:rFonts w:ascii="Times New Roman" w:hAnsi="Times New Roman" w:cs="Times New Roman"/>
        </w:rPr>
        <w:t xml:space="preserve"> — инструменты для </w:t>
      </w:r>
      <w:proofErr w:type="spellStart"/>
      <w:r w:rsidRPr="00B170CA">
        <w:rPr>
          <w:rFonts w:ascii="Times New Roman" w:hAnsi="Times New Roman" w:cs="Times New Roman"/>
        </w:rPr>
        <w:t>зубодолбления</w:t>
      </w:r>
      <w:proofErr w:type="spellEnd"/>
      <w:r w:rsidRPr="00B170CA">
        <w:rPr>
          <w:rFonts w:ascii="Times New Roman" w:hAnsi="Times New Roman" w:cs="Times New Roman"/>
        </w:rPr>
        <w:t xml:space="preserve"> или </w:t>
      </w:r>
      <w:proofErr w:type="spellStart"/>
      <w:r w:rsidRPr="00B170CA">
        <w:rPr>
          <w:rFonts w:ascii="Times New Roman" w:hAnsi="Times New Roman" w:cs="Times New Roman"/>
        </w:rPr>
        <w:t>зуботочения</w:t>
      </w:r>
      <w:proofErr w:type="spellEnd"/>
      <w:r w:rsidRPr="00B170CA">
        <w:rPr>
          <w:rFonts w:ascii="Times New Roman" w:hAnsi="Times New Roman" w:cs="Times New Roman"/>
        </w:rPr>
        <w:t xml:space="preserve"> зубчатых колес, шлицев валов и т. д.</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proofErr w:type="spellStart"/>
      <w:r w:rsidRPr="00B170CA">
        <w:rPr>
          <w:rStyle w:val="a8"/>
          <w:rFonts w:ascii="Times New Roman" w:hAnsi="Times New Roman" w:cs="Times New Roman"/>
          <w:i/>
          <w:iCs/>
        </w:rPr>
        <w:t>Шеверы</w:t>
      </w:r>
      <w:proofErr w:type="spellEnd"/>
      <w:r w:rsidRPr="00B170CA">
        <w:rPr>
          <w:rFonts w:ascii="Times New Roman" w:hAnsi="Times New Roman" w:cs="Times New Roman"/>
        </w:rPr>
        <w:t> — режущие инструменты чаще всего в виде колеса, предназначающиеся для чистовой обработки колес малых модулей (3—4 мм) методом «скобления».</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Комбинированные инструменты</w:t>
      </w:r>
      <w:r w:rsidRPr="00B170CA">
        <w:rPr>
          <w:rFonts w:ascii="Times New Roman" w:hAnsi="Times New Roman" w:cs="Times New Roman"/>
        </w:rPr>
        <w:t>, представляющие сочетание нескольких одно- или разнотипных инструментов.</w:t>
      </w:r>
    </w:p>
    <w:p w:rsidR="007B6F1B" w:rsidRPr="00B170CA" w:rsidRDefault="007B6F1B" w:rsidP="00B170CA">
      <w:pPr>
        <w:numPr>
          <w:ilvl w:val="0"/>
          <w:numId w:val="2"/>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Инструменты для автоматизированного оборудования и для станков с ЧПУ</w:t>
      </w:r>
      <w:r w:rsidRPr="00B170CA">
        <w:rPr>
          <w:rFonts w:ascii="Times New Roman" w:hAnsi="Times New Roman" w:cs="Times New Roman"/>
        </w:rPr>
        <w:t xml:space="preserve">, включающие режущие, </w:t>
      </w:r>
      <w:proofErr w:type="spellStart"/>
      <w:r w:rsidRPr="00B170CA">
        <w:rPr>
          <w:rFonts w:ascii="Times New Roman" w:hAnsi="Times New Roman" w:cs="Times New Roman"/>
        </w:rPr>
        <w:t>бесподналадочные</w:t>
      </w:r>
      <w:proofErr w:type="spellEnd"/>
      <w:r w:rsidRPr="00B170CA">
        <w:rPr>
          <w:rFonts w:ascii="Times New Roman" w:hAnsi="Times New Roman" w:cs="Times New Roman"/>
        </w:rPr>
        <w:t xml:space="preserve"> и быстросменные инструменты, а также приспособления для настройки и контроля работы режущих инструментов.</w:t>
      </w:r>
    </w:p>
    <w:p w:rsidR="005A0B98" w:rsidRPr="005A0B98" w:rsidRDefault="007B6F1B" w:rsidP="00B170CA">
      <w:pPr>
        <w:numPr>
          <w:ilvl w:val="0"/>
          <w:numId w:val="2"/>
        </w:numPr>
        <w:spacing w:before="100" w:beforeAutospacing="1" w:after="100" w:afterAutospacing="1" w:line="240" w:lineRule="auto"/>
        <w:rPr>
          <w:ins w:id="22" w:author="Unknown"/>
          <w:rFonts w:ascii="Times New Roman" w:hAnsi="Times New Roman" w:cs="Times New Roman"/>
        </w:rPr>
      </w:pPr>
      <w:r w:rsidRPr="00B170CA">
        <w:rPr>
          <w:rStyle w:val="a8"/>
          <w:rFonts w:ascii="Times New Roman" w:hAnsi="Times New Roman" w:cs="Times New Roman"/>
          <w:i/>
          <w:iCs/>
        </w:rPr>
        <w:t xml:space="preserve">Абразивные, алмазные, </w:t>
      </w:r>
      <w:proofErr w:type="spellStart"/>
      <w:r w:rsidRPr="00B170CA">
        <w:rPr>
          <w:rStyle w:val="a8"/>
          <w:rFonts w:ascii="Times New Roman" w:hAnsi="Times New Roman" w:cs="Times New Roman"/>
          <w:i/>
          <w:iCs/>
        </w:rPr>
        <w:t>эльборовые</w:t>
      </w:r>
      <w:proofErr w:type="spellEnd"/>
      <w:r w:rsidRPr="00B170CA">
        <w:rPr>
          <w:rStyle w:val="a8"/>
          <w:rFonts w:ascii="Times New Roman" w:hAnsi="Times New Roman" w:cs="Times New Roman"/>
          <w:i/>
          <w:iCs/>
        </w:rPr>
        <w:t xml:space="preserve"> и другие инструменты</w:t>
      </w:r>
      <w:r w:rsidRPr="00B170CA">
        <w:rPr>
          <w:rFonts w:ascii="Times New Roman" w:hAnsi="Times New Roman" w:cs="Times New Roman"/>
        </w:rPr>
        <w:t> из синтетических материалов, используемые в виде кругов, брусков, хонов, а также порошок и отдельные крупные зерна или кристаллы для чистовой обработки деталей.</w:t>
      </w:r>
    </w:p>
    <w:p w:rsidR="005A0B98" w:rsidRPr="005A0B98" w:rsidRDefault="005A0B98" w:rsidP="00B170CA">
      <w:pPr>
        <w:shd w:val="clear" w:color="auto" w:fill="FFFFFF"/>
        <w:spacing w:before="100" w:beforeAutospacing="1" w:after="100" w:afterAutospacing="1" w:line="240" w:lineRule="auto"/>
        <w:jc w:val="both"/>
        <w:rPr>
          <w:ins w:id="23" w:author="Unknown"/>
          <w:rFonts w:ascii="Times New Roman" w:eastAsia="Times New Roman" w:hAnsi="Times New Roman" w:cs="Times New Roman"/>
        </w:rPr>
      </w:pPr>
      <w:ins w:id="24" w:author="Unknown">
        <w:r w:rsidRPr="005A0B98">
          <w:rPr>
            <w:rFonts w:ascii="Times New Roman" w:eastAsia="Times New Roman" w:hAnsi="Times New Roman" w:cs="Times New Roman"/>
          </w:rPr>
          <w:t xml:space="preserve">Большинство типов режущего инструмента может быть выполнено во всех трех вариантах: в </w:t>
        </w:r>
        <w:proofErr w:type="gramStart"/>
        <w:r w:rsidRPr="005A0B98">
          <w:rPr>
            <w:rFonts w:ascii="Times New Roman" w:eastAsia="Times New Roman" w:hAnsi="Times New Roman" w:cs="Times New Roman"/>
          </w:rPr>
          <w:t>цельном</w:t>
        </w:r>
        <w:proofErr w:type="gramEnd"/>
        <w:r w:rsidRPr="005A0B98">
          <w:rPr>
            <w:rFonts w:ascii="Times New Roman" w:eastAsia="Times New Roman" w:hAnsi="Times New Roman" w:cs="Times New Roman"/>
          </w:rPr>
          <w:t>, в сварном или напаянном и в сборном. Обратимся к самому распространенному режущему инструменту для выяснения особенностей конструкции в зависимости от варианта его исполнения.</w:t>
        </w:r>
      </w:ins>
    </w:p>
    <w:p w:rsidR="005A0B98" w:rsidRPr="005A0B98" w:rsidRDefault="005A0B98" w:rsidP="00B170CA">
      <w:pPr>
        <w:shd w:val="clear" w:color="auto" w:fill="FFFFFF"/>
        <w:spacing w:before="100" w:beforeAutospacing="1" w:after="100" w:afterAutospacing="1" w:line="240" w:lineRule="auto"/>
        <w:jc w:val="both"/>
        <w:rPr>
          <w:ins w:id="25" w:author="Unknown"/>
          <w:rFonts w:ascii="Times New Roman" w:eastAsia="Times New Roman" w:hAnsi="Times New Roman" w:cs="Times New Roman"/>
        </w:rPr>
      </w:pPr>
      <w:r w:rsidRPr="00B170CA">
        <w:rPr>
          <w:rFonts w:ascii="Times New Roman" w:eastAsia="Times New Roman" w:hAnsi="Times New Roman" w:cs="Times New Roman"/>
          <w:noProof/>
        </w:rPr>
        <w:drawing>
          <wp:inline distT="0" distB="0" distL="0" distR="0">
            <wp:extent cx="4274727" cy="1224000"/>
            <wp:effectExtent l="19050" t="0" r="0" b="0"/>
            <wp:docPr id="1" name="Рисунок 1" descr="способы крепления режущей части рез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особы крепления режущей части резца"/>
                    <pic:cNvPicPr>
                      <a:picLocks noChangeAspect="1" noChangeArrowheads="1"/>
                    </pic:cNvPicPr>
                  </pic:nvPicPr>
                  <pic:blipFill>
                    <a:blip r:embed="rId11"/>
                    <a:srcRect/>
                    <a:stretch>
                      <a:fillRect/>
                    </a:stretch>
                  </pic:blipFill>
                  <pic:spPr bwMode="auto">
                    <a:xfrm>
                      <a:off x="0" y="0"/>
                      <a:ext cx="4274727" cy="1224000"/>
                    </a:xfrm>
                    <a:prstGeom prst="rect">
                      <a:avLst/>
                    </a:prstGeom>
                    <a:noFill/>
                    <a:ln w="9525">
                      <a:noFill/>
                      <a:miter lim="800000"/>
                      <a:headEnd/>
                      <a:tailEnd/>
                    </a:ln>
                  </pic:spPr>
                </pic:pic>
              </a:graphicData>
            </a:graphic>
          </wp:inline>
        </w:drawing>
      </w:r>
    </w:p>
    <w:p w:rsidR="005A0B98" w:rsidRPr="005A0B98" w:rsidRDefault="005A0B98" w:rsidP="00B170CA">
      <w:pPr>
        <w:shd w:val="clear" w:color="auto" w:fill="FFFFFF"/>
        <w:spacing w:after="75" w:line="240" w:lineRule="auto"/>
        <w:ind w:left="450"/>
        <w:jc w:val="both"/>
        <w:rPr>
          <w:ins w:id="26" w:author="Unknown"/>
          <w:rFonts w:ascii="Times New Roman" w:eastAsia="Times New Roman" w:hAnsi="Times New Roman" w:cs="Times New Roman"/>
        </w:rPr>
      </w:pPr>
      <w:proofErr w:type="gramStart"/>
      <w:ins w:id="27" w:author="Unknown">
        <w:r w:rsidRPr="005A0B98">
          <w:rPr>
            <w:rFonts w:ascii="Times New Roman" w:eastAsia="Times New Roman" w:hAnsi="Times New Roman" w:cs="Times New Roman"/>
          </w:rPr>
          <w:t>Фиг</w:t>
        </w:r>
        <w:proofErr w:type="gramEnd"/>
        <w:r w:rsidRPr="005A0B98">
          <w:rPr>
            <w:rFonts w:ascii="Times New Roman" w:eastAsia="Times New Roman" w:hAnsi="Times New Roman" w:cs="Times New Roman"/>
          </w:rPr>
          <w:t>. 155. </w:t>
        </w:r>
        <w:r w:rsidR="00F322F1" w:rsidRPr="005A0B98">
          <w:rPr>
            <w:rFonts w:ascii="Times New Roman" w:eastAsia="Times New Roman" w:hAnsi="Times New Roman" w:cs="Times New Roman"/>
          </w:rPr>
          <w:fldChar w:fldCharType="begin"/>
        </w:r>
        <w:r w:rsidRPr="005A0B98">
          <w:rPr>
            <w:rFonts w:ascii="Times New Roman" w:eastAsia="Times New Roman" w:hAnsi="Times New Roman" w:cs="Times New Roman"/>
          </w:rPr>
          <w:instrText xml:space="preserve"> HYPERLINK "https://www.metalcutting.ru/content/naznachenie-oblast-primeneniya-i-tipy-rezcov" \o "Назначение, область применения и типы резцов" </w:instrText>
        </w:r>
        <w:r w:rsidR="00F322F1" w:rsidRPr="005A0B98">
          <w:rPr>
            <w:rFonts w:ascii="Times New Roman" w:eastAsia="Times New Roman" w:hAnsi="Times New Roman" w:cs="Times New Roman"/>
          </w:rPr>
          <w:fldChar w:fldCharType="separate"/>
        </w:r>
        <w:r w:rsidRPr="00B170CA">
          <w:rPr>
            <w:rFonts w:ascii="Times New Roman" w:eastAsia="Times New Roman" w:hAnsi="Times New Roman" w:cs="Times New Roman"/>
            <w:b/>
            <w:bCs/>
            <w:u w:val="single"/>
          </w:rPr>
          <w:t>Типы резцов</w:t>
        </w:r>
        <w:r w:rsidR="00F322F1" w:rsidRPr="005A0B98">
          <w:rPr>
            <w:rFonts w:ascii="Times New Roman" w:eastAsia="Times New Roman" w:hAnsi="Times New Roman" w:cs="Times New Roman"/>
          </w:rPr>
          <w:fldChar w:fldCharType="end"/>
        </w:r>
      </w:ins>
    </w:p>
    <w:p w:rsidR="007B6F1B" w:rsidRPr="00B170CA" w:rsidRDefault="007B6F1B" w:rsidP="00B170CA">
      <w:pPr>
        <w:pStyle w:val="2"/>
        <w:spacing w:line="240" w:lineRule="auto"/>
        <w:rPr>
          <w:rFonts w:ascii="Times New Roman" w:hAnsi="Times New Roman" w:cs="Times New Roman"/>
          <w:color w:val="auto"/>
          <w:sz w:val="22"/>
          <w:szCs w:val="22"/>
        </w:rPr>
      </w:pPr>
      <w:r w:rsidRPr="00B170CA">
        <w:rPr>
          <w:rFonts w:ascii="Times New Roman" w:hAnsi="Times New Roman" w:cs="Times New Roman"/>
          <w:color w:val="auto"/>
          <w:sz w:val="22"/>
          <w:szCs w:val="22"/>
        </w:rPr>
        <w:t>2.По видам обрабатываемых поверхностей различают режущие инструменты</w:t>
      </w:r>
    </w:p>
    <w:p w:rsidR="007B6F1B" w:rsidRPr="00B170CA" w:rsidRDefault="007B6F1B" w:rsidP="00B170CA">
      <w:pPr>
        <w:numPr>
          <w:ilvl w:val="0"/>
          <w:numId w:val="3"/>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для обработки плоскостей и наружных фасонных поверхностей и тел вращения.</w:t>
      </w:r>
      <w:r w:rsidRPr="00B170CA">
        <w:rPr>
          <w:rFonts w:ascii="Times New Roman" w:hAnsi="Times New Roman" w:cs="Times New Roman"/>
        </w:rPr>
        <w:t> К ним относятся: резцы, фрезы, протяжки, напильники, шлифовальные круги и т. д.;</w:t>
      </w:r>
    </w:p>
    <w:p w:rsidR="007B6F1B" w:rsidRPr="00B170CA" w:rsidRDefault="007B6F1B" w:rsidP="00B170CA">
      <w:pPr>
        <w:numPr>
          <w:ilvl w:val="0"/>
          <w:numId w:val="3"/>
        </w:numPr>
        <w:spacing w:before="100" w:beforeAutospacing="1" w:after="100" w:afterAutospacing="1" w:line="240" w:lineRule="auto"/>
        <w:rPr>
          <w:rFonts w:ascii="Times New Roman" w:hAnsi="Times New Roman" w:cs="Times New Roman"/>
        </w:rPr>
      </w:pPr>
      <w:proofErr w:type="gramStart"/>
      <w:r w:rsidRPr="00B170CA">
        <w:rPr>
          <w:rStyle w:val="a8"/>
          <w:rFonts w:ascii="Times New Roman" w:hAnsi="Times New Roman" w:cs="Times New Roman"/>
          <w:i/>
          <w:iCs/>
        </w:rPr>
        <w:t>для обработки отверстий</w:t>
      </w:r>
      <w:r w:rsidRPr="00B170CA">
        <w:rPr>
          <w:rFonts w:ascii="Times New Roman" w:hAnsi="Times New Roman" w:cs="Times New Roman"/>
        </w:rPr>
        <w:t> — сверла, расточные резцы, зенкеры, развертки, комбинированные осевые инструменты, протяжки и т. д.;</w:t>
      </w:r>
      <w:proofErr w:type="gramEnd"/>
    </w:p>
    <w:p w:rsidR="007B6F1B" w:rsidRPr="00B170CA" w:rsidRDefault="007B6F1B" w:rsidP="00B170CA">
      <w:pPr>
        <w:numPr>
          <w:ilvl w:val="0"/>
          <w:numId w:val="3"/>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для получения резьбы</w:t>
      </w:r>
      <w:r w:rsidRPr="00B170CA">
        <w:rPr>
          <w:rFonts w:ascii="Times New Roman" w:hAnsi="Times New Roman" w:cs="Times New Roman"/>
        </w:rPr>
        <w:t>. К ним относятся резьбовые фрезы и резцы, метчики, резьбонарезные и резьбонакатные плашки и головки, накатные ролики и т. д.;</w:t>
      </w:r>
    </w:p>
    <w:p w:rsidR="007B6F1B" w:rsidRPr="00B170CA" w:rsidRDefault="007B6F1B" w:rsidP="00B170CA">
      <w:pPr>
        <w:numPr>
          <w:ilvl w:val="0"/>
          <w:numId w:val="3"/>
        </w:numPr>
        <w:spacing w:before="100" w:beforeAutospacing="1" w:after="100" w:afterAutospacing="1" w:line="240" w:lineRule="auto"/>
        <w:rPr>
          <w:rFonts w:ascii="Times New Roman" w:hAnsi="Times New Roman" w:cs="Times New Roman"/>
        </w:rPr>
      </w:pPr>
      <w:r w:rsidRPr="00B170CA">
        <w:rPr>
          <w:rStyle w:val="a8"/>
          <w:rFonts w:ascii="Times New Roman" w:hAnsi="Times New Roman" w:cs="Times New Roman"/>
          <w:i/>
          <w:iCs/>
        </w:rPr>
        <w:t>для обработки поверхностей зубьев колес или шлицевых валов и звездочек.</w:t>
      </w:r>
      <w:r w:rsidRPr="00B170CA">
        <w:rPr>
          <w:rFonts w:ascii="Times New Roman" w:hAnsi="Times New Roman" w:cs="Times New Roman"/>
        </w:rPr>
        <w:t xml:space="preserve"> Для обработки цилиндрических колес методом копирования применяются дисковые и пальцевые фрезы, а методом обкатки — червячные фрезы, </w:t>
      </w:r>
      <w:proofErr w:type="spellStart"/>
      <w:r w:rsidRPr="00B170CA">
        <w:rPr>
          <w:rFonts w:ascii="Times New Roman" w:hAnsi="Times New Roman" w:cs="Times New Roman"/>
        </w:rPr>
        <w:t>долбяки</w:t>
      </w:r>
      <w:proofErr w:type="spellEnd"/>
      <w:r w:rsidRPr="00B170CA">
        <w:rPr>
          <w:rFonts w:ascii="Times New Roman" w:hAnsi="Times New Roman" w:cs="Times New Roman"/>
        </w:rPr>
        <w:t xml:space="preserve">, обкаточные резцы, </w:t>
      </w:r>
      <w:proofErr w:type="spellStart"/>
      <w:r w:rsidRPr="00B170CA">
        <w:rPr>
          <w:rFonts w:ascii="Times New Roman" w:hAnsi="Times New Roman" w:cs="Times New Roman"/>
        </w:rPr>
        <w:t>шеверы</w:t>
      </w:r>
      <w:proofErr w:type="spellEnd"/>
      <w:r w:rsidRPr="00B170CA">
        <w:rPr>
          <w:rFonts w:ascii="Times New Roman" w:hAnsi="Times New Roman" w:cs="Times New Roman"/>
        </w:rPr>
        <w:t xml:space="preserve"> и шлифовальные круги. Конические прямозубые колеса нарезаются зубострогальными резцами, сдвоенными головками-фрезами, протяжками, а конические колеса со спиральными круговыми зубьями — червячными коническими фрезами, а также зубострогальными головками и протяжками.</w:t>
      </w:r>
    </w:p>
    <w:p w:rsidR="007B6F1B" w:rsidRPr="00B170CA" w:rsidRDefault="007B6F1B" w:rsidP="00B170CA">
      <w:pPr>
        <w:pStyle w:val="a4"/>
        <w:rPr>
          <w:sz w:val="22"/>
          <w:szCs w:val="22"/>
        </w:rPr>
      </w:pPr>
      <w:proofErr w:type="gramStart"/>
      <w:r w:rsidRPr="00B170CA">
        <w:rPr>
          <w:rStyle w:val="a8"/>
          <w:sz w:val="22"/>
          <w:szCs w:val="22"/>
        </w:rPr>
        <w:lastRenderedPageBreak/>
        <w:t>Режущие инструменты</w:t>
      </w:r>
      <w:r w:rsidRPr="00B170CA">
        <w:rPr>
          <w:sz w:val="22"/>
          <w:szCs w:val="22"/>
        </w:rPr>
        <w:t> можно подразделить по принципу взаимодействия инструмента с обрабатываемым материалом на обычные и ротационные с непрерывно обновляющимся круговым лезвием режущей чашки.</w:t>
      </w:r>
      <w:proofErr w:type="gramEnd"/>
      <w:r w:rsidRPr="00B170CA">
        <w:rPr>
          <w:sz w:val="22"/>
          <w:szCs w:val="22"/>
        </w:rPr>
        <w:t xml:space="preserve"> Кроме того, инструменты подразделяются на цельные и составные (с неподвижным присоединением пластинок и с механическим креплением), а также (по виду соединения со станком) на хвостовые, насадные и призматические. Различают, кроме того, стандартные и специальные инструменты.</w:t>
      </w:r>
    </w:p>
    <w:p w:rsidR="005A0B98" w:rsidRPr="005A0B98" w:rsidRDefault="007B6F1B" w:rsidP="00B170CA">
      <w:pPr>
        <w:shd w:val="clear" w:color="auto" w:fill="FFFFFF"/>
        <w:spacing w:before="240" w:after="0" w:line="240" w:lineRule="auto"/>
        <w:outlineLvl w:val="2"/>
        <w:rPr>
          <w:ins w:id="28" w:author="Unknown"/>
          <w:rFonts w:ascii="Times New Roman" w:eastAsia="Times New Roman" w:hAnsi="Times New Roman" w:cs="Times New Roman"/>
          <w:b/>
          <w:bCs/>
          <w:sz w:val="28"/>
          <w:szCs w:val="28"/>
        </w:rPr>
      </w:pPr>
      <w:r w:rsidRPr="00B170CA">
        <w:rPr>
          <w:rFonts w:ascii="Times New Roman" w:eastAsia="Times New Roman" w:hAnsi="Times New Roman" w:cs="Times New Roman"/>
          <w:b/>
          <w:bCs/>
          <w:sz w:val="28"/>
          <w:szCs w:val="28"/>
        </w:rPr>
        <w:t>3.</w:t>
      </w:r>
      <w:ins w:id="29" w:author="Unknown">
        <w:r w:rsidR="005A0B98" w:rsidRPr="005A0B98">
          <w:rPr>
            <w:rFonts w:ascii="Times New Roman" w:eastAsia="Times New Roman" w:hAnsi="Times New Roman" w:cs="Times New Roman"/>
            <w:b/>
            <w:bCs/>
            <w:sz w:val="28"/>
            <w:szCs w:val="28"/>
          </w:rPr>
          <w:t>По способу соединения</w:t>
        </w:r>
      </w:ins>
    </w:p>
    <w:p w:rsidR="005A0B98" w:rsidRPr="005A0B98" w:rsidRDefault="005A0B98" w:rsidP="00B170CA">
      <w:pPr>
        <w:shd w:val="clear" w:color="auto" w:fill="FFFFFF"/>
        <w:spacing w:before="100" w:beforeAutospacing="1" w:after="100" w:afterAutospacing="1" w:line="240" w:lineRule="auto"/>
        <w:jc w:val="both"/>
        <w:rPr>
          <w:ins w:id="30" w:author="Unknown"/>
          <w:rFonts w:ascii="Times New Roman" w:eastAsia="Times New Roman" w:hAnsi="Times New Roman" w:cs="Times New Roman"/>
        </w:rPr>
      </w:pPr>
      <w:ins w:id="31" w:author="Unknown">
        <w:r w:rsidRPr="005A0B98">
          <w:rPr>
            <w:rFonts w:ascii="Times New Roman" w:eastAsia="Times New Roman" w:hAnsi="Times New Roman" w:cs="Times New Roman"/>
          </w:rPr>
          <w:t>По способу соединения режущей части резца с его телом различают (</w:t>
        </w:r>
        <w:proofErr w:type="gramStart"/>
        <w:r w:rsidRPr="005A0B98">
          <w:rPr>
            <w:rFonts w:ascii="Times New Roman" w:eastAsia="Times New Roman" w:hAnsi="Times New Roman" w:cs="Times New Roman"/>
          </w:rPr>
          <w:t>фиг</w:t>
        </w:r>
        <w:proofErr w:type="gramEnd"/>
        <w:r w:rsidRPr="005A0B98">
          <w:rPr>
            <w:rFonts w:ascii="Times New Roman" w:eastAsia="Times New Roman" w:hAnsi="Times New Roman" w:cs="Times New Roman"/>
          </w:rPr>
          <w:t>. 155) цельные, сварные, наварные, наплавные и напайные, с механическим креплением пластинки и, наконец, с креплением пластинки усилием резания. Резцы с механическим креплением пластинки и с креплением ее усилием резания - типичные представители инструмента сборной конструкции. Эта конструкция требует точной слесарной пригонки гнезда под пластинку, чтобы гарантировать нужное прилегание последней к опорной плоскости державки и создать надежное и устойчивое положение пластинки при резании.</w:t>
        </w:r>
      </w:ins>
    </w:p>
    <w:p w:rsidR="005A0B98" w:rsidRPr="005A0B98" w:rsidRDefault="005A0B98" w:rsidP="00B170CA">
      <w:pPr>
        <w:shd w:val="clear" w:color="auto" w:fill="FFFFFF"/>
        <w:spacing w:before="100" w:beforeAutospacing="1" w:after="100" w:afterAutospacing="1" w:line="240" w:lineRule="auto"/>
        <w:jc w:val="both"/>
        <w:rPr>
          <w:ins w:id="32" w:author="Unknown"/>
          <w:rFonts w:ascii="Times New Roman" w:eastAsia="Times New Roman" w:hAnsi="Times New Roman" w:cs="Times New Roman"/>
        </w:rPr>
      </w:pPr>
      <w:ins w:id="33" w:author="Unknown">
        <w:r w:rsidRPr="005A0B98">
          <w:rPr>
            <w:rFonts w:ascii="Times New Roman" w:eastAsia="Times New Roman" w:hAnsi="Times New Roman" w:cs="Times New Roman"/>
          </w:rPr>
          <w:t xml:space="preserve">Точно так же и фрезы могут изготовляться в трех конструктивных вариантах. Такое разнообразие конструкций объясняется стремлением к максимальной экономии материалов, идущих на изготовление режущего инструмента. </w:t>
        </w:r>
        <w:proofErr w:type="gramStart"/>
        <w:r w:rsidRPr="005A0B98">
          <w:rPr>
            <w:rFonts w:ascii="Times New Roman" w:eastAsia="Times New Roman" w:hAnsi="Times New Roman" w:cs="Times New Roman"/>
          </w:rPr>
          <w:t>Это стремление (привело к созданию фрез со вставными зубьями, изготовленными из быстрорежущей стали или из пластинок металлокерамических </w:t>
        </w:r>
        <w:r w:rsidR="00F322F1" w:rsidRPr="005A0B98">
          <w:rPr>
            <w:rFonts w:ascii="Times New Roman" w:eastAsia="Times New Roman" w:hAnsi="Times New Roman" w:cs="Times New Roman"/>
          </w:rPr>
          <w:fldChar w:fldCharType="begin"/>
        </w:r>
        <w:r w:rsidRPr="005A0B98">
          <w:rPr>
            <w:rFonts w:ascii="Times New Roman" w:eastAsia="Times New Roman" w:hAnsi="Times New Roman" w:cs="Times New Roman"/>
          </w:rPr>
          <w:instrText xml:space="preserve"> HYPERLINK "https://www.metalcutting.ru/content/tverdye-splavy-metallokeramicheskie" \o "Твердые сплавы (металлокерамические)" </w:instrText>
        </w:r>
        <w:r w:rsidR="00F322F1" w:rsidRPr="005A0B98">
          <w:rPr>
            <w:rFonts w:ascii="Times New Roman" w:eastAsia="Times New Roman" w:hAnsi="Times New Roman" w:cs="Times New Roman"/>
          </w:rPr>
          <w:fldChar w:fldCharType="separate"/>
        </w:r>
        <w:r w:rsidRPr="00B170CA">
          <w:rPr>
            <w:rFonts w:ascii="Times New Roman" w:eastAsia="Times New Roman" w:hAnsi="Times New Roman" w:cs="Times New Roman"/>
            <w:b/>
            <w:bCs/>
            <w:u w:val="single"/>
          </w:rPr>
          <w:t>твердых сплавов</w:t>
        </w:r>
        <w:r w:rsidR="00F322F1" w:rsidRPr="005A0B98">
          <w:rPr>
            <w:rFonts w:ascii="Times New Roman" w:eastAsia="Times New Roman" w:hAnsi="Times New Roman" w:cs="Times New Roman"/>
          </w:rPr>
          <w:fldChar w:fldCharType="end"/>
        </w:r>
        <w:r w:rsidRPr="005A0B98">
          <w:rPr>
            <w:rFonts w:ascii="Times New Roman" w:eastAsia="Times New Roman" w:hAnsi="Times New Roman" w:cs="Times New Roman"/>
          </w:rPr>
          <w:t>. Корпуса подобных фрез изготовляются из более дешевой </w:t>
        </w:r>
        <w:r w:rsidR="00F322F1" w:rsidRPr="005A0B98">
          <w:rPr>
            <w:rFonts w:ascii="Times New Roman" w:eastAsia="Times New Roman" w:hAnsi="Times New Roman" w:cs="Times New Roman"/>
          </w:rPr>
          <w:fldChar w:fldCharType="begin"/>
        </w:r>
        <w:r w:rsidRPr="005A0B98">
          <w:rPr>
            <w:rFonts w:ascii="Times New Roman" w:eastAsia="Times New Roman" w:hAnsi="Times New Roman" w:cs="Times New Roman"/>
          </w:rPr>
          <w:instrText xml:space="preserve"> HYPERLINK "https://www.metalcutting.ru/content/konstrukcionnye-stali-i-splavy" \o "Конструкционные стали и сплавы" </w:instrText>
        </w:r>
        <w:r w:rsidR="00F322F1" w:rsidRPr="005A0B98">
          <w:rPr>
            <w:rFonts w:ascii="Times New Roman" w:eastAsia="Times New Roman" w:hAnsi="Times New Roman" w:cs="Times New Roman"/>
          </w:rPr>
          <w:fldChar w:fldCharType="separate"/>
        </w:r>
        <w:r w:rsidRPr="00B170CA">
          <w:rPr>
            <w:rFonts w:ascii="Times New Roman" w:eastAsia="Times New Roman" w:hAnsi="Times New Roman" w:cs="Times New Roman"/>
            <w:b/>
            <w:bCs/>
            <w:u w:val="single"/>
          </w:rPr>
          <w:t>конструкционной стали</w:t>
        </w:r>
        <w:r w:rsidR="00F322F1" w:rsidRPr="005A0B98">
          <w:rPr>
            <w:rFonts w:ascii="Times New Roman" w:eastAsia="Times New Roman" w:hAnsi="Times New Roman" w:cs="Times New Roman"/>
          </w:rPr>
          <w:fldChar w:fldCharType="end"/>
        </w:r>
        <w:r w:rsidRPr="005A0B98">
          <w:rPr>
            <w:rFonts w:ascii="Times New Roman" w:eastAsia="Times New Roman" w:hAnsi="Times New Roman" w:cs="Times New Roman"/>
          </w:rPr>
          <w:t>, а зубья по мере их износа могут заменяться новыми.</w:t>
        </w:r>
        <w:proofErr w:type="gramEnd"/>
      </w:ins>
    </w:p>
    <w:p w:rsidR="005A0B98" w:rsidRPr="005A0B98" w:rsidRDefault="005A0B98" w:rsidP="00B170CA">
      <w:pPr>
        <w:shd w:val="clear" w:color="auto" w:fill="EAEAEA"/>
        <w:spacing w:before="100" w:beforeAutospacing="1" w:after="100" w:afterAutospacing="1" w:line="240" w:lineRule="auto"/>
        <w:jc w:val="both"/>
        <w:rPr>
          <w:ins w:id="34" w:author="Unknown"/>
          <w:rFonts w:ascii="Times New Roman" w:eastAsia="Times New Roman" w:hAnsi="Times New Roman" w:cs="Times New Roman"/>
        </w:rPr>
      </w:pPr>
      <w:r w:rsidRPr="00B170CA">
        <w:rPr>
          <w:rFonts w:ascii="Times New Roman" w:eastAsia="Times New Roman" w:hAnsi="Times New Roman" w:cs="Times New Roman"/>
          <w:b/>
          <w:bCs/>
          <w:noProof/>
        </w:rPr>
        <w:drawing>
          <wp:inline distT="0" distB="0" distL="0" distR="0">
            <wp:extent cx="1923969" cy="2412000"/>
            <wp:effectExtent l="19050" t="0" r="81" b="0"/>
            <wp:docPr id="2" name="Рисунок 2" descr="Конструкции вставных зубьев фрез">
              <a:hlinkClick xmlns:a="http://schemas.openxmlformats.org/drawingml/2006/main" r:id="rId12" tooltip="&quot;Конструкции вставных зубьев фрез&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нструкции вставных зубьев фрез">
                      <a:hlinkClick r:id="rId12" tooltip="&quot;Конструкции вставных зубьев фрез&quot;"/>
                    </pic:cNvPr>
                    <pic:cNvPicPr>
                      <a:picLocks noChangeAspect="1" noChangeArrowheads="1"/>
                    </pic:cNvPicPr>
                  </pic:nvPicPr>
                  <pic:blipFill>
                    <a:blip r:embed="rId13"/>
                    <a:srcRect/>
                    <a:stretch>
                      <a:fillRect/>
                    </a:stretch>
                  </pic:blipFill>
                  <pic:spPr bwMode="auto">
                    <a:xfrm>
                      <a:off x="0" y="0"/>
                      <a:ext cx="1923969" cy="2412000"/>
                    </a:xfrm>
                    <a:prstGeom prst="rect">
                      <a:avLst/>
                    </a:prstGeom>
                    <a:noFill/>
                    <a:ln w="9525">
                      <a:noFill/>
                      <a:miter lim="800000"/>
                      <a:headEnd/>
                      <a:tailEnd/>
                    </a:ln>
                  </pic:spPr>
                </pic:pic>
              </a:graphicData>
            </a:graphic>
          </wp:inline>
        </w:drawing>
      </w:r>
    </w:p>
    <w:p w:rsidR="005A0B98" w:rsidRPr="005A0B98" w:rsidRDefault="005A0B98" w:rsidP="00B170CA">
      <w:pPr>
        <w:shd w:val="clear" w:color="auto" w:fill="EAEAEA"/>
        <w:spacing w:after="75" w:line="240" w:lineRule="auto"/>
        <w:ind w:left="450"/>
        <w:jc w:val="both"/>
        <w:rPr>
          <w:ins w:id="35" w:author="Unknown"/>
          <w:rFonts w:ascii="Times New Roman" w:eastAsia="Times New Roman" w:hAnsi="Times New Roman" w:cs="Times New Roman"/>
        </w:rPr>
      </w:pPr>
      <w:proofErr w:type="gramStart"/>
      <w:ins w:id="36" w:author="Unknown">
        <w:r w:rsidRPr="005A0B98">
          <w:rPr>
            <w:rFonts w:ascii="Times New Roman" w:eastAsia="Times New Roman" w:hAnsi="Times New Roman" w:cs="Times New Roman"/>
          </w:rPr>
          <w:t>Фиг</w:t>
        </w:r>
        <w:proofErr w:type="gramEnd"/>
        <w:r w:rsidRPr="005A0B98">
          <w:rPr>
            <w:rFonts w:ascii="Times New Roman" w:eastAsia="Times New Roman" w:hAnsi="Times New Roman" w:cs="Times New Roman"/>
          </w:rPr>
          <w:t>. 156. Конструкции вставных зубьев фрез</w:t>
        </w:r>
      </w:ins>
    </w:p>
    <w:p w:rsidR="005A0B98" w:rsidRPr="005A0B98" w:rsidRDefault="005A0B98" w:rsidP="00B170CA">
      <w:pPr>
        <w:shd w:val="clear" w:color="auto" w:fill="FFFFFF"/>
        <w:spacing w:before="100" w:beforeAutospacing="1" w:after="100" w:afterAutospacing="1" w:line="240" w:lineRule="auto"/>
        <w:jc w:val="both"/>
        <w:rPr>
          <w:ins w:id="37" w:author="Unknown"/>
          <w:rFonts w:ascii="Times New Roman" w:eastAsia="Times New Roman" w:hAnsi="Times New Roman" w:cs="Times New Roman"/>
        </w:rPr>
      </w:pPr>
      <w:ins w:id="38" w:author="Unknown">
        <w:r w:rsidRPr="005A0B98">
          <w:rPr>
            <w:rFonts w:ascii="Times New Roman" w:eastAsia="Times New Roman" w:hAnsi="Times New Roman" w:cs="Times New Roman"/>
          </w:rPr>
          <w:t xml:space="preserve">Существует </w:t>
        </w:r>
        <w:proofErr w:type="gramStart"/>
        <w:r w:rsidRPr="005A0B98">
          <w:rPr>
            <w:rFonts w:ascii="Times New Roman" w:eastAsia="Times New Roman" w:hAnsi="Times New Roman" w:cs="Times New Roman"/>
          </w:rPr>
          <w:t>очень много</w:t>
        </w:r>
        <w:proofErr w:type="gramEnd"/>
        <w:r w:rsidRPr="005A0B98">
          <w:rPr>
            <w:rFonts w:ascii="Times New Roman" w:eastAsia="Times New Roman" w:hAnsi="Times New Roman" w:cs="Times New Roman"/>
          </w:rPr>
          <w:t xml:space="preserve"> различных креплений вставных зубьев во фрезах. Приведенные на </w:t>
        </w:r>
        <w:proofErr w:type="gramStart"/>
        <w:r w:rsidRPr="005A0B98">
          <w:rPr>
            <w:rFonts w:ascii="Times New Roman" w:eastAsia="Times New Roman" w:hAnsi="Times New Roman" w:cs="Times New Roman"/>
          </w:rPr>
          <w:t>фиг</w:t>
        </w:r>
        <w:proofErr w:type="gramEnd"/>
        <w:r w:rsidRPr="005A0B98">
          <w:rPr>
            <w:rFonts w:ascii="Times New Roman" w:eastAsia="Times New Roman" w:hAnsi="Times New Roman" w:cs="Times New Roman"/>
          </w:rPr>
          <w:t xml:space="preserve">. 156 способы креплений далеко не исчерпывают всего их многообразия. На фиг. .156, а, б, в и </w:t>
        </w:r>
        <w:proofErr w:type="gramStart"/>
        <w:r w:rsidRPr="005A0B98">
          <w:rPr>
            <w:rFonts w:ascii="Times New Roman" w:eastAsia="Times New Roman" w:hAnsi="Times New Roman" w:cs="Times New Roman"/>
          </w:rPr>
          <w:t>г</w:t>
        </w:r>
        <w:proofErr w:type="gramEnd"/>
        <w:r w:rsidRPr="005A0B98">
          <w:rPr>
            <w:rFonts w:ascii="Times New Roman" w:eastAsia="Times New Roman" w:hAnsi="Times New Roman" w:cs="Times New Roman"/>
          </w:rPr>
          <w:t xml:space="preserve"> показано крепление быстрорежущих зубьев к корпусу цилиндрической фрезы. Наиболее удачная конструкция приведена на фиг. 156, </w:t>
        </w:r>
        <w:proofErr w:type="gramStart"/>
        <w:r w:rsidRPr="00B170CA">
          <w:rPr>
            <w:rFonts w:ascii="Times New Roman" w:eastAsia="Times New Roman" w:hAnsi="Times New Roman" w:cs="Times New Roman"/>
            <w:i/>
            <w:iCs/>
          </w:rPr>
          <w:t>в</w:t>
        </w:r>
        <w:proofErr w:type="gramEnd"/>
        <w:r w:rsidRPr="00B170CA">
          <w:rPr>
            <w:rFonts w:ascii="Times New Roman" w:eastAsia="Times New Roman" w:hAnsi="Times New Roman" w:cs="Times New Roman"/>
            <w:i/>
            <w:iCs/>
          </w:rPr>
          <w:t>. </w:t>
        </w:r>
        <w:proofErr w:type="gramStart"/>
        <w:r w:rsidRPr="005A0B98">
          <w:rPr>
            <w:rFonts w:ascii="Times New Roman" w:eastAsia="Times New Roman" w:hAnsi="Times New Roman" w:cs="Times New Roman"/>
          </w:rPr>
          <w:t>В</w:t>
        </w:r>
        <w:proofErr w:type="gramEnd"/>
        <w:r w:rsidRPr="005A0B98">
          <w:rPr>
            <w:rFonts w:ascii="Times New Roman" w:eastAsia="Times New Roman" w:hAnsi="Times New Roman" w:cs="Times New Roman"/>
          </w:rPr>
          <w:t xml:space="preserve"> ней плоскопараллельный зуб с рифленой опорной поверхностью закрепляется гладким клином. Другая конструкция (</w:t>
        </w:r>
        <w:proofErr w:type="gramStart"/>
        <w:r w:rsidRPr="005A0B98">
          <w:rPr>
            <w:rFonts w:ascii="Times New Roman" w:eastAsia="Times New Roman" w:hAnsi="Times New Roman" w:cs="Times New Roman"/>
          </w:rPr>
          <w:t>фиг</w:t>
        </w:r>
        <w:proofErr w:type="gramEnd"/>
        <w:r w:rsidRPr="005A0B98">
          <w:rPr>
            <w:rFonts w:ascii="Times New Roman" w:eastAsia="Times New Roman" w:hAnsi="Times New Roman" w:cs="Times New Roman"/>
          </w:rPr>
          <w:t>. 156, г), в которой плоскопараллельный зуб с гладкими поверхностями закрепляется сварочным швом с тыльной стороны, более проста в изготовлении, но не позволяет восстанавливать размеры фрезы после ее заточки. Несмотря на указанный недостаток, все же и эта конструкция применяется во многих разновидностях фрез.</w:t>
        </w:r>
      </w:ins>
    </w:p>
    <w:p w:rsidR="005A0B98" w:rsidRPr="005A0B98" w:rsidRDefault="005A0B98" w:rsidP="00B170CA">
      <w:pPr>
        <w:shd w:val="clear" w:color="auto" w:fill="FFFFFF"/>
        <w:spacing w:before="100" w:beforeAutospacing="1" w:after="100" w:afterAutospacing="1" w:line="240" w:lineRule="auto"/>
        <w:jc w:val="both"/>
        <w:rPr>
          <w:ins w:id="39" w:author="Unknown"/>
          <w:rFonts w:ascii="Times New Roman" w:eastAsia="Times New Roman" w:hAnsi="Times New Roman" w:cs="Times New Roman"/>
        </w:rPr>
      </w:pPr>
      <w:ins w:id="40" w:author="Unknown">
        <w:r w:rsidRPr="005A0B98">
          <w:rPr>
            <w:rFonts w:ascii="Times New Roman" w:eastAsia="Times New Roman" w:hAnsi="Times New Roman" w:cs="Times New Roman"/>
          </w:rPr>
          <w:t xml:space="preserve">На </w:t>
        </w:r>
        <w:proofErr w:type="gramStart"/>
        <w:r w:rsidRPr="005A0B98">
          <w:rPr>
            <w:rFonts w:ascii="Times New Roman" w:eastAsia="Times New Roman" w:hAnsi="Times New Roman" w:cs="Times New Roman"/>
          </w:rPr>
          <w:t>фиг</w:t>
        </w:r>
        <w:proofErr w:type="gramEnd"/>
        <w:r w:rsidRPr="005A0B98">
          <w:rPr>
            <w:rFonts w:ascii="Times New Roman" w:eastAsia="Times New Roman" w:hAnsi="Times New Roman" w:cs="Times New Roman"/>
          </w:rPr>
          <w:t>. 156, </w:t>
        </w:r>
        <w:proofErr w:type="spellStart"/>
        <w:r w:rsidRPr="00B170CA">
          <w:rPr>
            <w:rFonts w:ascii="Times New Roman" w:eastAsia="Times New Roman" w:hAnsi="Times New Roman" w:cs="Times New Roman"/>
            <w:i/>
            <w:iCs/>
          </w:rPr>
          <w:t>д</w:t>
        </w:r>
        <w:proofErr w:type="spellEnd"/>
        <w:r w:rsidRPr="00B170CA">
          <w:rPr>
            <w:rFonts w:ascii="Times New Roman" w:eastAsia="Times New Roman" w:hAnsi="Times New Roman" w:cs="Times New Roman"/>
            <w:i/>
            <w:iCs/>
          </w:rPr>
          <w:t xml:space="preserve"> и е</w:t>
        </w:r>
        <w:r w:rsidRPr="005A0B98">
          <w:rPr>
            <w:rFonts w:ascii="Times New Roman" w:eastAsia="Times New Roman" w:hAnsi="Times New Roman" w:cs="Times New Roman"/>
          </w:rPr>
          <w:t> показано крепление зубьев дисковых фрез из быстрорежущей стали и с пластинками </w:t>
        </w:r>
        <w:r w:rsidR="00F322F1" w:rsidRPr="005A0B98">
          <w:rPr>
            <w:rFonts w:ascii="Times New Roman" w:eastAsia="Times New Roman" w:hAnsi="Times New Roman" w:cs="Times New Roman"/>
          </w:rPr>
          <w:fldChar w:fldCharType="begin"/>
        </w:r>
        <w:r w:rsidRPr="005A0B98">
          <w:rPr>
            <w:rFonts w:ascii="Times New Roman" w:eastAsia="Times New Roman" w:hAnsi="Times New Roman" w:cs="Times New Roman"/>
          </w:rPr>
          <w:instrText xml:space="preserve"> HYPERLINK "https://www.metalcutting.ru/content/tverdye-splavy-metallokeramicheskie" \o "Твердые сплавы (металлокерамические)" </w:instrText>
        </w:r>
        <w:r w:rsidR="00F322F1" w:rsidRPr="005A0B98">
          <w:rPr>
            <w:rFonts w:ascii="Times New Roman" w:eastAsia="Times New Roman" w:hAnsi="Times New Roman" w:cs="Times New Roman"/>
          </w:rPr>
          <w:fldChar w:fldCharType="separate"/>
        </w:r>
        <w:r w:rsidRPr="00B170CA">
          <w:rPr>
            <w:rFonts w:ascii="Times New Roman" w:eastAsia="Times New Roman" w:hAnsi="Times New Roman" w:cs="Times New Roman"/>
            <w:b/>
            <w:bCs/>
            <w:u w:val="single"/>
          </w:rPr>
          <w:t>твердого сплава</w:t>
        </w:r>
        <w:r w:rsidR="00F322F1" w:rsidRPr="005A0B98">
          <w:rPr>
            <w:rFonts w:ascii="Times New Roman" w:eastAsia="Times New Roman" w:hAnsi="Times New Roman" w:cs="Times New Roman"/>
          </w:rPr>
          <w:fldChar w:fldCharType="end"/>
        </w:r>
        <w:r w:rsidRPr="005A0B98">
          <w:rPr>
            <w:rFonts w:ascii="Times New Roman" w:eastAsia="Times New Roman" w:hAnsi="Times New Roman" w:cs="Times New Roman"/>
          </w:rPr>
          <w:t>. Здесь успешно применяется клиновой нож с рифлениями на опорной поверхности. Несколько иначе производится механическое крепление пластинок твердого сплава в дисковых фрезах (</w:t>
        </w:r>
        <w:proofErr w:type="gramStart"/>
        <w:r w:rsidRPr="005A0B98">
          <w:rPr>
            <w:rFonts w:ascii="Times New Roman" w:eastAsia="Times New Roman" w:hAnsi="Times New Roman" w:cs="Times New Roman"/>
          </w:rPr>
          <w:t>фиг</w:t>
        </w:r>
        <w:proofErr w:type="gramEnd"/>
        <w:r w:rsidRPr="005A0B98">
          <w:rPr>
            <w:rFonts w:ascii="Times New Roman" w:eastAsia="Times New Roman" w:hAnsi="Times New Roman" w:cs="Times New Roman"/>
          </w:rPr>
          <w:t>. 156, </w:t>
        </w:r>
        <w:r w:rsidRPr="00B170CA">
          <w:rPr>
            <w:rFonts w:ascii="Times New Roman" w:eastAsia="Times New Roman" w:hAnsi="Times New Roman" w:cs="Times New Roman"/>
            <w:i/>
            <w:iCs/>
          </w:rPr>
          <w:t>ж).</w:t>
        </w:r>
        <w:r w:rsidRPr="005A0B98">
          <w:rPr>
            <w:rFonts w:ascii="Times New Roman" w:eastAsia="Times New Roman" w:hAnsi="Times New Roman" w:cs="Times New Roman"/>
          </w:rPr>
          <w:t xml:space="preserve"> Такое крепление осуществляется гладкой </w:t>
        </w:r>
        <w:r w:rsidRPr="005A0B98">
          <w:rPr>
            <w:rFonts w:ascii="Times New Roman" w:eastAsia="Times New Roman" w:hAnsi="Times New Roman" w:cs="Times New Roman"/>
          </w:rPr>
          <w:lastRenderedPageBreak/>
          <w:t>клиновой втулкой и дифференциальным винтом. Втулка и винт создают надежную и компактную конструкцию инструмента. Несмотря на то, что эта конструкция требует сложной слесарной сборки и тщательной пригонки, она все же находит широкое применение, поскольку устраняет операцию напайки - один из источников возникновения термических напряжений и трещин </w:t>
        </w:r>
        <w:r w:rsidR="00F322F1" w:rsidRPr="005A0B98">
          <w:rPr>
            <w:rFonts w:ascii="Times New Roman" w:eastAsia="Times New Roman" w:hAnsi="Times New Roman" w:cs="Times New Roman"/>
          </w:rPr>
          <w:fldChar w:fldCharType="begin"/>
        </w:r>
        <w:r w:rsidRPr="005A0B98">
          <w:rPr>
            <w:rFonts w:ascii="Times New Roman" w:eastAsia="Times New Roman" w:hAnsi="Times New Roman" w:cs="Times New Roman"/>
          </w:rPr>
          <w:instrText xml:space="preserve"> HYPERLINK "https://www.metalcutting.ru/content/tverdye-splavy-metallokeramicheskie" \o "Твердые сплавы (металлокерамические)" </w:instrText>
        </w:r>
        <w:r w:rsidR="00F322F1" w:rsidRPr="005A0B98">
          <w:rPr>
            <w:rFonts w:ascii="Times New Roman" w:eastAsia="Times New Roman" w:hAnsi="Times New Roman" w:cs="Times New Roman"/>
          </w:rPr>
          <w:fldChar w:fldCharType="separate"/>
        </w:r>
        <w:r w:rsidRPr="00B170CA">
          <w:rPr>
            <w:rFonts w:ascii="Times New Roman" w:eastAsia="Times New Roman" w:hAnsi="Times New Roman" w:cs="Times New Roman"/>
            <w:b/>
            <w:bCs/>
            <w:u w:val="single"/>
          </w:rPr>
          <w:t>в твердом сплаве</w:t>
        </w:r>
        <w:r w:rsidR="00F322F1" w:rsidRPr="005A0B98">
          <w:rPr>
            <w:rFonts w:ascii="Times New Roman" w:eastAsia="Times New Roman" w:hAnsi="Times New Roman" w:cs="Times New Roman"/>
          </w:rPr>
          <w:fldChar w:fldCharType="end"/>
        </w:r>
        <w:r w:rsidRPr="005A0B98">
          <w:rPr>
            <w:rFonts w:ascii="Times New Roman" w:eastAsia="Times New Roman" w:hAnsi="Times New Roman" w:cs="Times New Roman"/>
          </w:rPr>
          <w:t xml:space="preserve">. Показанное на </w:t>
        </w:r>
        <w:proofErr w:type="gramStart"/>
        <w:r w:rsidRPr="005A0B98">
          <w:rPr>
            <w:rFonts w:ascii="Times New Roman" w:eastAsia="Times New Roman" w:hAnsi="Times New Roman" w:cs="Times New Roman"/>
          </w:rPr>
          <w:t>фиг</w:t>
        </w:r>
        <w:proofErr w:type="gramEnd"/>
        <w:r w:rsidRPr="005A0B98">
          <w:rPr>
            <w:rFonts w:ascii="Times New Roman" w:eastAsia="Times New Roman" w:hAnsi="Times New Roman" w:cs="Times New Roman"/>
          </w:rPr>
          <w:t>. 156, </w:t>
        </w:r>
        <w:proofErr w:type="spellStart"/>
        <w:r w:rsidRPr="00B170CA">
          <w:rPr>
            <w:rFonts w:ascii="Times New Roman" w:eastAsia="Times New Roman" w:hAnsi="Times New Roman" w:cs="Times New Roman"/>
            <w:i/>
            <w:iCs/>
          </w:rPr>
          <w:t>з</w:t>
        </w:r>
        <w:proofErr w:type="spellEnd"/>
        <w:r w:rsidRPr="005A0B98">
          <w:rPr>
            <w:rFonts w:ascii="Times New Roman" w:eastAsia="Times New Roman" w:hAnsi="Times New Roman" w:cs="Times New Roman"/>
          </w:rPr>
          <w:t> крепление, благодаря исключительной его компактности, применяется в конструкциях твердосплавных </w:t>
        </w:r>
        <w:r w:rsidR="00F322F1" w:rsidRPr="005A0B98">
          <w:rPr>
            <w:rFonts w:ascii="Times New Roman" w:eastAsia="Times New Roman" w:hAnsi="Times New Roman" w:cs="Times New Roman"/>
          </w:rPr>
          <w:fldChar w:fldCharType="begin"/>
        </w:r>
        <w:r w:rsidRPr="005A0B98">
          <w:rPr>
            <w:rFonts w:ascii="Times New Roman" w:eastAsia="Times New Roman" w:hAnsi="Times New Roman" w:cs="Times New Roman"/>
          </w:rPr>
          <w:instrText xml:space="preserve"> HYPERLINK "https://www.metalcutting.ru/content/tverdosplavnye-otreznye-i-proreznye-frezy" \o "Твердосплавные отрезные и прорезные фрезы" </w:instrText>
        </w:r>
        <w:r w:rsidR="00F322F1" w:rsidRPr="005A0B98">
          <w:rPr>
            <w:rFonts w:ascii="Times New Roman" w:eastAsia="Times New Roman" w:hAnsi="Times New Roman" w:cs="Times New Roman"/>
          </w:rPr>
          <w:fldChar w:fldCharType="separate"/>
        </w:r>
        <w:r w:rsidRPr="00B170CA">
          <w:rPr>
            <w:rFonts w:ascii="Times New Roman" w:eastAsia="Times New Roman" w:hAnsi="Times New Roman" w:cs="Times New Roman"/>
            <w:b/>
            <w:bCs/>
            <w:u w:val="single"/>
          </w:rPr>
          <w:t>прорезных фрез</w:t>
        </w:r>
        <w:r w:rsidR="00F322F1" w:rsidRPr="005A0B98">
          <w:rPr>
            <w:rFonts w:ascii="Times New Roman" w:eastAsia="Times New Roman" w:hAnsi="Times New Roman" w:cs="Times New Roman"/>
          </w:rPr>
          <w:fldChar w:fldCharType="end"/>
        </w:r>
        <w:r w:rsidRPr="005A0B98">
          <w:rPr>
            <w:rFonts w:ascii="Times New Roman" w:eastAsia="Times New Roman" w:hAnsi="Times New Roman" w:cs="Times New Roman"/>
          </w:rPr>
          <w:t>.</w:t>
        </w:r>
      </w:ins>
    </w:p>
    <w:p w:rsidR="005A0B98" w:rsidRPr="005A0B98" w:rsidRDefault="005A0B98" w:rsidP="00B170CA">
      <w:pPr>
        <w:shd w:val="clear" w:color="auto" w:fill="FFFFFF"/>
        <w:spacing w:before="100" w:beforeAutospacing="1" w:after="100" w:afterAutospacing="1" w:line="240" w:lineRule="auto"/>
        <w:jc w:val="both"/>
        <w:rPr>
          <w:ins w:id="41" w:author="Unknown"/>
          <w:rFonts w:ascii="Times New Roman" w:eastAsia="Times New Roman" w:hAnsi="Times New Roman" w:cs="Times New Roman"/>
        </w:rPr>
      </w:pPr>
      <w:ins w:id="42" w:author="Unknown">
        <w:r w:rsidRPr="005A0B98">
          <w:rPr>
            <w:rFonts w:ascii="Times New Roman" w:eastAsia="Times New Roman" w:hAnsi="Times New Roman" w:cs="Times New Roman"/>
          </w:rPr>
          <w:t>Крепление зубьев торцовых фрез иллюстрируется фиг. 156, </w:t>
        </w:r>
        <w:r w:rsidRPr="00B170CA">
          <w:rPr>
            <w:rFonts w:ascii="Times New Roman" w:eastAsia="Times New Roman" w:hAnsi="Times New Roman" w:cs="Times New Roman"/>
            <w:i/>
            <w:iCs/>
          </w:rPr>
          <w:t>и</w:t>
        </w:r>
        <w:r w:rsidRPr="005A0B98">
          <w:rPr>
            <w:rFonts w:ascii="Times New Roman" w:eastAsia="Times New Roman" w:hAnsi="Times New Roman" w:cs="Times New Roman"/>
          </w:rPr>
          <w:t>, </w:t>
        </w:r>
        <w:r w:rsidRPr="00B170CA">
          <w:rPr>
            <w:rFonts w:ascii="Times New Roman" w:eastAsia="Times New Roman" w:hAnsi="Times New Roman" w:cs="Times New Roman"/>
            <w:i/>
            <w:iCs/>
          </w:rPr>
          <w:t>к</w:t>
        </w:r>
        <w:r w:rsidRPr="005A0B98">
          <w:rPr>
            <w:rFonts w:ascii="Times New Roman" w:eastAsia="Times New Roman" w:hAnsi="Times New Roman" w:cs="Times New Roman"/>
          </w:rPr>
          <w:t>, </w:t>
        </w:r>
        <w:proofErr w:type="gramStart"/>
        <w:r w:rsidRPr="00B170CA">
          <w:rPr>
            <w:rFonts w:ascii="Times New Roman" w:eastAsia="Times New Roman" w:hAnsi="Times New Roman" w:cs="Times New Roman"/>
            <w:i/>
            <w:iCs/>
          </w:rPr>
          <w:t>л</w:t>
        </w:r>
        <w:proofErr w:type="gramEnd"/>
        <w:r w:rsidRPr="00B170CA">
          <w:rPr>
            <w:rFonts w:ascii="Times New Roman" w:eastAsia="Times New Roman" w:hAnsi="Times New Roman" w:cs="Times New Roman"/>
            <w:i/>
            <w:iCs/>
          </w:rPr>
          <w:t>,</w:t>
        </w:r>
        <w:r w:rsidRPr="005A0B98">
          <w:rPr>
            <w:rFonts w:ascii="Times New Roman" w:eastAsia="Times New Roman" w:hAnsi="Times New Roman" w:cs="Times New Roman"/>
          </w:rPr>
          <w:t> ж. На фиг. 156, </w:t>
        </w:r>
        <w:r w:rsidRPr="00B170CA">
          <w:rPr>
            <w:rFonts w:ascii="Times New Roman" w:eastAsia="Times New Roman" w:hAnsi="Times New Roman" w:cs="Times New Roman"/>
            <w:i/>
            <w:iCs/>
          </w:rPr>
          <w:t>и</w:t>
        </w:r>
        <w:r w:rsidRPr="005A0B98">
          <w:rPr>
            <w:rFonts w:ascii="Times New Roman" w:eastAsia="Times New Roman" w:hAnsi="Times New Roman" w:cs="Times New Roman"/>
          </w:rPr>
          <w:t> показано крепление рифленого зуба с двойным уклоном, позволяющее передвигать его по мере износа в направлении диаметра и торца фрезы. Такая конструкция в настоящее время широко используется при изготовлении фрез из быстрорежущей стали. На фиг. 156, </w:t>
        </w:r>
        <w:r w:rsidRPr="00B170CA">
          <w:rPr>
            <w:rFonts w:ascii="Times New Roman" w:eastAsia="Times New Roman" w:hAnsi="Times New Roman" w:cs="Times New Roman"/>
            <w:i/>
            <w:iCs/>
          </w:rPr>
          <w:t>к</w:t>
        </w:r>
        <w:r w:rsidRPr="005A0B98">
          <w:rPr>
            <w:rFonts w:ascii="Times New Roman" w:eastAsia="Times New Roman" w:hAnsi="Times New Roman" w:cs="Times New Roman"/>
          </w:rPr>
          <w:t xml:space="preserve">, </w:t>
        </w:r>
        <w:proofErr w:type="gramStart"/>
        <w:r w:rsidRPr="005A0B98">
          <w:rPr>
            <w:rFonts w:ascii="Times New Roman" w:eastAsia="Times New Roman" w:hAnsi="Times New Roman" w:cs="Times New Roman"/>
          </w:rPr>
          <w:t>л</w:t>
        </w:r>
        <w:proofErr w:type="gramEnd"/>
        <w:r w:rsidRPr="005A0B98">
          <w:rPr>
            <w:rFonts w:ascii="Times New Roman" w:eastAsia="Times New Roman" w:hAnsi="Times New Roman" w:cs="Times New Roman"/>
          </w:rPr>
          <w:t>, ж показана конструкция твердосплавных фрез с креплением зубьев клиновой планкой и винтами, с креплением круглого зуба рифленой клиновой втулкой и, наконец, конструкция с механическим креплением пластинок </w:t>
        </w:r>
        <w:r w:rsidR="00F322F1" w:rsidRPr="005A0B98">
          <w:rPr>
            <w:rFonts w:ascii="Times New Roman" w:eastAsia="Times New Roman" w:hAnsi="Times New Roman" w:cs="Times New Roman"/>
          </w:rPr>
          <w:fldChar w:fldCharType="begin"/>
        </w:r>
        <w:r w:rsidRPr="005A0B98">
          <w:rPr>
            <w:rFonts w:ascii="Times New Roman" w:eastAsia="Times New Roman" w:hAnsi="Times New Roman" w:cs="Times New Roman"/>
          </w:rPr>
          <w:instrText xml:space="preserve"> HYPERLINK "https://www.metalcutting.ru/content/tverdye-splavy-metallokeramicheskie" \o "Твердые сплавы (металлокерамические)" </w:instrText>
        </w:r>
        <w:r w:rsidR="00F322F1" w:rsidRPr="005A0B98">
          <w:rPr>
            <w:rFonts w:ascii="Times New Roman" w:eastAsia="Times New Roman" w:hAnsi="Times New Roman" w:cs="Times New Roman"/>
          </w:rPr>
          <w:fldChar w:fldCharType="separate"/>
        </w:r>
        <w:r w:rsidRPr="00B170CA">
          <w:rPr>
            <w:rFonts w:ascii="Times New Roman" w:eastAsia="Times New Roman" w:hAnsi="Times New Roman" w:cs="Times New Roman"/>
            <w:b/>
            <w:bCs/>
            <w:u w:val="single"/>
          </w:rPr>
          <w:t>твердого сплава</w:t>
        </w:r>
        <w:r w:rsidR="00F322F1" w:rsidRPr="005A0B98">
          <w:rPr>
            <w:rFonts w:ascii="Times New Roman" w:eastAsia="Times New Roman" w:hAnsi="Times New Roman" w:cs="Times New Roman"/>
          </w:rPr>
          <w:fldChar w:fldCharType="end"/>
        </w:r>
        <w:r w:rsidRPr="005A0B98">
          <w:rPr>
            <w:rFonts w:ascii="Times New Roman" w:eastAsia="Times New Roman" w:hAnsi="Times New Roman" w:cs="Times New Roman"/>
          </w:rPr>
          <w:t> клиновой втулкой и дифференциальным винтом.</w:t>
        </w:r>
      </w:ins>
    </w:p>
    <w:p w:rsidR="005A0B98" w:rsidRPr="005A0B98" w:rsidRDefault="005A0B98" w:rsidP="00B170CA">
      <w:pPr>
        <w:shd w:val="clear" w:color="auto" w:fill="FFFFFF"/>
        <w:spacing w:before="100" w:beforeAutospacing="1" w:after="100" w:afterAutospacing="1" w:line="240" w:lineRule="auto"/>
        <w:jc w:val="both"/>
        <w:rPr>
          <w:ins w:id="43" w:author="Unknown"/>
          <w:rFonts w:ascii="Times New Roman" w:eastAsia="Times New Roman" w:hAnsi="Times New Roman" w:cs="Times New Roman"/>
        </w:rPr>
      </w:pPr>
      <w:ins w:id="44" w:author="Unknown">
        <w:r w:rsidRPr="005A0B98">
          <w:rPr>
            <w:rFonts w:ascii="Times New Roman" w:eastAsia="Times New Roman" w:hAnsi="Times New Roman" w:cs="Times New Roman"/>
          </w:rPr>
          <w:t>Некоторые из описанных видов крепления зубьев находят применение не только в различных конструкциях фрез, но и в других инструментах: зенкерах, развертках, протяжках.</w:t>
        </w:r>
      </w:ins>
    </w:p>
    <w:p w:rsidR="007B6F1B" w:rsidRPr="0012091B" w:rsidRDefault="007B6F1B" w:rsidP="00B170CA">
      <w:pPr>
        <w:pStyle w:val="2"/>
        <w:shd w:val="clear" w:color="auto" w:fill="FFFFFF"/>
        <w:spacing w:before="180" w:after="180" w:line="240" w:lineRule="auto"/>
        <w:rPr>
          <w:ins w:id="45" w:author="Unknown"/>
          <w:rFonts w:ascii="Times New Roman" w:hAnsi="Times New Roman" w:cs="Times New Roman"/>
          <w:color w:val="auto"/>
          <w:sz w:val="22"/>
          <w:szCs w:val="22"/>
        </w:rPr>
      </w:pPr>
      <w:r w:rsidRPr="00B170CA">
        <w:rPr>
          <w:rFonts w:ascii="Times New Roman" w:hAnsi="Times New Roman" w:cs="Times New Roman"/>
          <w:color w:val="auto"/>
          <w:sz w:val="22"/>
          <w:szCs w:val="22"/>
        </w:rPr>
        <w:t xml:space="preserve"> </w:t>
      </w:r>
      <w:ins w:id="46" w:author="Unknown">
        <w:r w:rsidRPr="00B479E8">
          <w:rPr>
            <w:rFonts w:ascii="Times New Roman" w:hAnsi="Times New Roman" w:cs="Times New Roman"/>
            <w:color w:val="FF0000"/>
            <w:sz w:val="22"/>
            <w:szCs w:val="22"/>
          </w:rPr>
          <w:t>Сферы использования</w:t>
        </w:r>
      </w:ins>
    </w:p>
    <w:p w:rsidR="007B6F1B" w:rsidRPr="00B170CA" w:rsidRDefault="007B6F1B" w:rsidP="00B170CA">
      <w:pPr>
        <w:pStyle w:val="a4"/>
        <w:shd w:val="clear" w:color="auto" w:fill="FFFFFF"/>
        <w:spacing w:before="0" w:beforeAutospacing="0" w:after="360" w:afterAutospacing="0"/>
        <w:rPr>
          <w:ins w:id="47" w:author="Unknown"/>
          <w:sz w:val="22"/>
          <w:szCs w:val="22"/>
        </w:rPr>
      </w:pPr>
      <w:ins w:id="48" w:author="Unknown">
        <w:r w:rsidRPr="00B170CA">
          <w:rPr>
            <w:sz w:val="22"/>
            <w:szCs w:val="22"/>
          </w:rPr>
          <w:t xml:space="preserve">Сфера применения режущего инструмента весьма обширна. Большая часть изделий встречается в машиностроении, так как заготовки представлены различными сплавами. Рассматривая сферу </w:t>
        </w:r>
        <w:proofErr w:type="gramStart"/>
        <w:r w:rsidRPr="00B170CA">
          <w:rPr>
            <w:sz w:val="22"/>
            <w:szCs w:val="22"/>
          </w:rPr>
          <w:t>применения</w:t>
        </w:r>
        <w:proofErr w:type="gramEnd"/>
        <w:r w:rsidRPr="00B170CA">
          <w:rPr>
            <w:sz w:val="22"/>
            <w:szCs w:val="22"/>
          </w:rPr>
          <w:t xml:space="preserve"> отметим следующие моменты:</w:t>
        </w:r>
      </w:ins>
    </w:p>
    <w:p w:rsidR="007B6F1B" w:rsidRPr="00B170CA" w:rsidRDefault="007B6F1B" w:rsidP="00B170CA">
      <w:pPr>
        <w:numPr>
          <w:ilvl w:val="0"/>
          <w:numId w:val="14"/>
        </w:numPr>
        <w:shd w:val="clear" w:color="auto" w:fill="FFFFFF"/>
        <w:spacing w:before="100" w:beforeAutospacing="1" w:after="100" w:afterAutospacing="1" w:line="240" w:lineRule="auto"/>
        <w:ind w:left="540"/>
        <w:rPr>
          <w:ins w:id="49" w:author="Unknown"/>
          <w:rFonts w:ascii="Times New Roman" w:hAnsi="Times New Roman" w:cs="Times New Roman"/>
        </w:rPr>
      </w:pPr>
      <w:ins w:id="50" w:author="Unknown">
        <w:r w:rsidRPr="00B170CA">
          <w:rPr>
            <w:rFonts w:ascii="Times New Roman" w:hAnsi="Times New Roman" w:cs="Times New Roman"/>
          </w:rPr>
          <w:t>Большая часть изделий может резать по металлу только при условии передачи большого усилия при жестком закреплении заготовки. Именно поэтому они изготавливаются таким образом, чтобы могли устанавливаться в станках и другом подобном оборудовании. Область применения – промышленность с различным показателем производительности труда. Отличительной особенностью подобной группы можно назвать длительный эксплуатационный срок и устойчивость к износу.</w:t>
        </w:r>
      </w:ins>
    </w:p>
    <w:p w:rsidR="007B6F1B" w:rsidRPr="00B170CA" w:rsidRDefault="007B6F1B" w:rsidP="00B170CA">
      <w:pPr>
        <w:numPr>
          <w:ilvl w:val="0"/>
          <w:numId w:val="14"/>
        </w:numPr>
        <w:shd w:val="clear" w:color="auto" w:fill="FFFFFF"/>
        <w:spacing w:before="100" w:beforeAutospacing="1" w:after="100" w:afterAutospacing="1" w:line="240" w:lineRule="auto"/>
        <w:ind w:left="540"/>
        <w:rPr>
          <w:ins w:id="51" w:author="Unknown"/>
          <w:rFonts w:ascii="Times New Roman" w:hAnsi="Times New Roman" w:cs="Times New Roman"/>
        </w:rPr>
      </w:pPr>
      <w:ins w:id="52" w:author="Unknown">
        <w:r w:rsidRPr="00B170CA">
          <w:rPr>
            <w:rFonts w:ascii="Times New Roman" w:hAnsi="Times New Roman" w:cs="Times New Roman"/>
          </w:rPr>
          <w:t xml:space="preserve">Также обработка заготовок может </w:t>
        </w:r>
        <w:proofErr w:type="gramStart"/>
        <w:r w:rsidRPr="00B170CA">
          <w:rPr>
            <w:rFonts w:ascii="Times New Roman" w:hAnsi="Times New Roman" w:cs="Times New Roman"/>
          </w:rPr>
          <w:t>проводится</w:t>
        </w:r>
        <w:proofErr w:type="gramEnd"/>
        <w:r w:rsidRPr="00B170CA">
          <w:rPr>
            <w:rFonts w:ascii="Times New Roman" w:hAnsi="Times New Roman" w:cs="Times New Roman"/>
          </w:rPr>
          <w:t xml:space="preserve"> в домашней мастерской. Для подобного случая подходят варианты исполнения, которые применяются при ручной обработке или применении настольного оборудования. Специалисты рекомендуют выбирать для домашней мастерской варианты исполнения из низкой ценовой категории. Это связано с тем, что они отлично подходят для обработки при небольшой подаче и </w:t>
        </w:r>
        <w:r w:rsidR="00F322F1" w:rsidRPr="00B170CA">
          <w:rPr>
            <w:rFonts w:ascii="Times New Roman" w:hAnsi="Times New Roman" w:cs="Times New Roman"/>
          </w:rPr>
          <w:fldChar w:fldCharType="begin"/>
        </w:r>
        <w:r w:rsidRPr="00B170CA">
          <w:rPr>
            <w:rFonts w:ascii="Times New Roman" w:hAnsi="Times New Roman" w:cs="Times New Roman"/>
          </w:rPr>
          <w:instrText xml:space="preserve"> HYPERLINK "https://stankiexpert.ru/stanki/frezernye/rezhimy-rezaniya-pri-frezerovanii.html" \t "_blank" </w:instrText>
        </w:r>
        <w:r w:rsidR="00F322F1" w:rsidRPr="00B170CA">
          <w:rPr>
            <w:rFonts w:ascii="Times New Roman" w:hAnsi="Times New Roman" w:cs="Times New Roman"/>
          </w:rPr>
          <w:fldChar w:fldCharType="separate"/>
        </w:r>
        <w:r w:rsidRPr="00B170CA">
          <w:rPr>
            <w:rStyle w:val="a3"/>
            <w:rFonts w:ascii="Times New Roman" w:hAnsi="Times New Roman" w:cs="Times New Roman"/>
            <w:color w:val="auto"/>
          </w:rPr>
          <w:t>скорости резания</w:t>
        </w:r>
        <w:r w:rsidR="00F322F1" w:rsidRPr="00B170CA">
          <w:rPr>
            <w:rFonts w:ascii="Times New Roman" w:hAnsi="Times New Roman" w:cs="Times New Roman"/>
          </w:rPr>
          <w:fldChar w:fldCharType="end"/>
        </w:r>
        <w:r w:rsidRPr="00B170CA">
          <w:rPr>
            <w:rFonts w:ascii="Times New Roman" w:hAnsi="Times New Roman" w:cs="Times New Roman"/>
          </w:rPr>
          <w:t>. Режущие инструменты для промышленных станков обходятся намного дороже и требуют профессиональной периодической заточки.</w:t>
        </w:r>
      </w:ins>
    </w:p>
    <w:p w:rsidR="007B6F1B" w:rsidRPr="00B170CA" w:rsidRDefault="007B6F1B" w:rsidP="00B170CA">
      <w:pPr>
        <w:pStyle w:val="a4"/>
        <w:shd w:val="clear" w:color="auto" w:fill="FFFFFF"/>
        <w:spacing w:before="0" w:beforeAutospacing="0" w:after="360" w:afterAutospacing="0"/>
        <w:rPr>
          <w:ins w:id="53" w:author="Unknown"/>
          <w:sz w:val="22"/>
          <w:szCs w:val="22"/>
        </w:rPr>
      </w:pPr>
      <w:r w:rsidRPr="00B170CA">
        <w:rPr>
          <w:noProof/>
          <w:sz w:val="22"/>
          <w:szCs w:val="22"/>
        </w:rPr>
        <w:drawing>
          <wp:inline distT="0" distB="0" distL="0" distR="0">
            <wp:extent cx="3376925" cy="2520000"/>
            <wp:effectExtent l="19050" t="0" r="0" b="0"/>
            <wp:docPr id="4" name="Рисунок 14" descr="Применение режущего инструмента">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рименение режущего инструмента">
                      <a:hlinkClick r:id="rId14"/>
                    </pic:cNvPr>
                    <pic:cNvPicPr>
                      <a:picLocks noChangeAspect="1" noChangeArrowheads="1"/>
                    </pic:cNvPicPr>
                  </pic:nvPicPr>
                  <pic:blipFill>
                    <a:blip r:embed="rId15"/>
                    <a:srcRect/>
                    <a:stretch>
                      <a:fillRect/>
                    </a:stretch>
                  </pic:blipFill>
                  <pic:spPr bwMode="auto">
                    <a:xfrm>
                      <a:off x="0" y="0"/>
                      <a:ext cx="3376925" cy="2520000"/>
                    </a:xfrm>
                    <a:prstGeom prst="rect">
                      <a:avLst/>
                    </a:prstGeom>
                    <a:noFill/>
                    <a:ln w="9525">
                      <a:noFill/>
                      <a:miter lim="800000"/>
                      <a:headEnd/>
                      <a:tailEnd/>
                    </a:ln>
                  </pic:spPr>
                </pic:pic>
              </a:graphicData>
            </a:graphic>
          </wp:inline>
        </w:drawing>
      </w:r>
      <w:ins w:id="54" w:author="Unknown">
        <w:r w:rsidRPr="00B170CA">
          <w:rPr>
            <w:sz w:val="22"/>
            <w:szCs w:val="22"/>
          </w:rPr>
          <w:t xml:space="preserve">В целом можно сказать, что область применения режущего инструмента весьма обширна. Механическое резание может </w:t>
        </w:r>
        <w:proofErr w:type="gramStart"/>
        <w:r w:rsidRPr="00B170CA">
          <w:rPr>
            <w:sz w:val="22"/>
            <w:szCs w:val="22"/>
          </w:rPr>
          <w:t>проводится</w:t>
        </w:r>
        <w:proofErr w:type="gramEnd"/>
        <w:r w:rsidRPr="00B170CA">
          <w:rPr>
            <w:sz w:val="22"/>
            <w:szCs w:val="22"/>
          </w:rPr>
          <w:t xml:space="preserve"> только при наличии режущей кромки.</w:t>
        </w:r>
      </w:ins>
    </w:p>
    <w:p w:rsidR="007B6F1B" w:rsidRPr="00B170CA" w:rsidRDefault="007B6F1B" w:rsidP="00B170CA">
      <w:pPr>
        <w:pStyle w:val="2"/>
        <w:shd w:val="clear" w:color="auto" w:fill="FFFFFF"/>
        <w:spacing w:before="180" w:after="180" w:line="240" w:lineRule="auto"/>
        <w:rPr>
          <w:ins w:id="55" w:author="Unknown"/>
          <w:rFonts w:ascii="Times New Roman" w:hAnsi="Times New Roman" w:cs="Times New Roman"/>
          <w:color w:val="auto"/>
          <w:sz w:val="22"/>
          <w:szCs w:val="22"/>
        </w:rPr>
      </w:pPr>
      <w:ins w:id="56" w:author="Unknown">
        <w:r w:rsidRPr="00B170CA">
          <w:rPr>
            <w:rFonts w:ascii="Times New Roman" w:hAnsi="Times New Roman" w:cs="Times New Roman"/>
            <w:color w:val="auto"/>
            <w:sz w:val="22"/>
            <w:szCs w:val="22"/>
          </w:rPr>
          <w:lastRenderedPageBreak/>
          <w:t>Выбор режущего инструмента</w:t>
        </w:r>
      </w:ins>
    </w:p>
    <w:p w:rsidR="007B6F1B" w:rsidRPr="00B170CA" w:rsidRDefault="007B6F1B" w:rsidP="00B170CA">
      <w:pPr>
        <w:pStyle w:val="a4"/>
        <w:shd w:val="clear" w:color="auto" w:fill="FFFFFF"/>
        <w:spacing w:before="0" w:beforeAutospacing="0" w:after="360" w:afterAutospacing="0"/>
        <w:rPr>
          <w:ins w:id="57" w:author="Unknown"/>
          <w:sz w:val="22"/>
          <w:szCs w:val="22"/>
        </w:rPr>
      </w:pPr>
      <w:ins w:id="58" w:author="Unknown">
        <w:r w:rsidRPr="00B170CA">
          <w:rPr>
            <w:sz w:val="22"/>
            <w:szCs w:val="22"/>
          </w:rPr>
          <w:t>Только правильно подобранный инструмент может применяться для получения качественного изделия. Среди столь большого выбора подобрать наиболее подходящий вариант исполнения изделия сложно. Режущий инструмент по металлу выбирают с учетом следующих рекомендаций:</w:t>
        </w:r>
      </w:ins>
    </w:p>
    <w:p w:rsidR="007B6F1B" w:rsidRPr="00B170CA" w:rsidRDefault="007B6F1B" w:rsidP="00B170CA">
      <w:pPr>
        <w:numPr>
          <w:ilvl w:val="0"/>
          <w:numId w:val="15"/>
        </w:numPr>
        <w:shd w:val="clear" w:color="auto" w:fill="FFFFFF"/>
        <w:spacing w:before="100" w:beforeAutospacing="1" w:after="100" w:afterAutospacing="1" w:line="240" w:lineRule="auto"/>
        <w:ind w:left="540"/>
        <w:rPr>
          <w:ins w:id="59" w:author="Unknown"/>
          <w:rFonts w:ascii="Times New Roman" w:hAnsi="Times New Roman" w:cs="Times New Roman"/>
        </w:rPr>
      </w:pPr>
      <w:ins w:id="60" w:author="Unknown">
        <w:r w:rsidRPr="00B170CA">
          <w:rPr>
            <w:rFonts w:ascii="Times New Roman" w:hAnsi="Times New Roman" w:cs="Times New Roman"/>
          </w:rPr>
          <w:t>Для начала определяется поставленная задача. Как правило, технология производства составляется технологом, который также указывается наиболее подходящий режущий инструмент. К примеру, получить тело вращения можно с требуемым диаметром можно при использовании резца, отверстие сверла. При этом одна деталь может изготавливаться при применении одного вида изделия с различными параметрами.</w:t>
        </w:r>
      </w:ins>
    </w:p>
    <w:p w:rsidR="007B6F1B" w:rsidRPr="00B170CA" w:rsidRDefault="007B6F1B" w:rsidP="00B170CA">
      <w:pPr>
        <w:numPr>
          <w:ilvl w:val="0"/>
          <w:numId w:val="15"/>
        </w:numPr>
        <w:shd w:val="clear" w:color="auto" w:fill="FFFFFF"/>
        <w:spacing w:before="100" w:beforeAutospacing="1" w:after="100" w:afterAutospacing="1" w:line="240" w:lineRule="auto"/>
        <w:ind w:left="540"/>
        <w:rPr>
          <w:ins w:id="61" w:author="Unknown"/>
          <w:rFonts w:ascii="Times New Roman" w:hAnsi="Times New Roman" w:cs="Times New Roman"/>
        </w:rPr>
      </w:pPr>
      <w:ins w:id="62" w:author="Unknown">
        <w:r w:rsidRPr="00B170CA">
          <w:rPr>
            <w:rFonts w:ascii="Times New Roman" w:hAnsi="Times New Roman" w:cs="Times New Roman"/>
          </w:rPr>
          <w:t>Следующий шаг заключается в определении того, какое именно оборудование будет применяться для передачи вращения. Примером можно назвать промышленные станки или ручные конструкции. От этого момента зависит то, какая державка подойдет.</w:t>
        </w:r>
      </w:ins>
    </w:p>
    <w:p w:rsidR="007B6F1B" w:rsidRPr="00B170CA" w:rsidRDefault="007B6F1B" w:rsidP="00B170CA">
      <w:pPr>
        <w:numPr>
          <w:ilvl w:val="0"/>
          <w:numId w:val="15"/>
        </w:numPr>
        <w:shd w:val="clear" w:color="auto" w:fill="FFFFFF"/>
        <w:spacing w:before="100" w:beforeAutospacing="1" w:after="100" w:afterAutospacing="1" w:line="240" w:lineRule="auto"/>
        <w:ind w:left="540"/>
        <w:rPr>
          <w:ins w:id="63" w:author="Unknown"/>
          <w:rFonts w:ascii="Times New Roman" w:hAnsi="Times New Roman" w:cs="Times New Roman"/>
        </w:rPr>
      </w:pPr>
      <w:ins w:id="64" w:author="Unknown">
        <w:r w:rsidRPr="00B170CA">
          <w:rPr>
            <w:rFonts w:ascii="Times New Roman" w:hAnsi="Times New Roman" w:cs="Times New Roman"/>
          </w:rPr>
          <w:t>На момент составления технологической карты указываются основные параметры резания. С учетом подобного показателя проводится выбор режущего инструмента по типу применяемого материала при изготовлении основной или рабочей части.</w:t>
        </w:r>
      </w:ins>
    </w:p>
    <w:p w:rsidR="007B6F1B" w:rsidRPr="00B170CA" w:rsidRDefault="007B6F1B" w:rsidP="00B170CA">
      <w:pPr>
        <w:numPr>
          <w:ilvl w:val="0"/>
          <w:numId w:val="15"/>
        </w:numPr>
        <w:shd w:val="clear" w:color="auto" w:fill="FFFFFF"/>
        <w:spacing w:before="100" w:beforeAutospacing="1" w:after="100" w:afterAutospacing="1" w:line="240" w:lineRule="auto"/>
        <w:ind w:left="540"/>
        <w:rPr>
          <w:ins w:id="65" w:author="Unknown"/>
          <w:rFonts w:ascii="Times New Roman" w:hAnsi="Times New Roman" w:cs="Times New Roman"/>
        </w:rPr>
      </w:pPr>
      <w:ins w:id="66" w:author="Unknown">
        <w:r w:rsidRPr="00B170CA">
          <w:rPr>
            <w:rFonts w:ascii="Times New Roman" w:hAnsi="Times New Roman" w:cs="Times New Roman"/>
          </w:rPr>
          <w:t>Учитывается и производительность применяемого оборудования. Для выпуска большого количества продукции нужно выбирать вариант исполнения с повышенной износостойкостью.</w:t>
        </w:r>
      </w:ins>
    </w:p>
    <w:p w:rsidR="007B6F1B" w:rsidRPr="00B170CA" w:rsidRDefault="007B6F1B" w:rsidP="00B170CA">
      <w:pPr>
        <w:pStyle w:val="a4"/>
        <w:shd w:val="clear" w:color="auto" w:fill="FFFFFF"/>
        <w:spacing w:before="0" w:beforeAutospacing="0" w:after="360" w:afterAutospacing="0"/>
        <w:rPr>
          <w:ins w:id="67" w:author="Unknown"/>
          <w:sz w:val="22"/>
          <w:szCs w:val="22"/>
        </w:rPr>
      </w:pPr>
      <w:ins w:id="68" w:author="Unknown">
        <w:r w:rsidRPr="00B170CA">
          <w:rPr>
            <w:sz w:val="22"/>
            <w:szCs w:val="22"/>
          </w:rPr>
          <w:t>Производство режущего инструмента предусматривает соблюдение определенных требований, которые устанавливаются в проектной документации. Кроме этого, уделяется внимание популярности бренда, так как от этого зависит качество.</w:t>
        </w:r>
      </w:ins>
    </w:p>
    <w:p w:rsidR="007B6F1B" w:rsidRPr="00B170CA" w:rsidRDefault="007B6F1B" w:rsidP="00B170CA">
      <w:pPr>
        <w:pStyle w:val="a4"/>
        <w:shd w:val="clear" w:color="auto" w:fill="FFFFFF"/>
        <w:spacing w:before="0" w:beforeAutospacing="0" w:after="360" w:afterAutospacing="0"/>
        <w:rPr>
          <w:ins w:id="69" w:author="Unknown"/>
          <w:sz w:val="22"/>
          <w:szCs w:val="22"/>
        </w:rPr>
      </w:pPr>
      <w:ins w:id="70" w:author="Unknown">
        <w:r w:rsidRPr="00B170CA">
          <w:rPr>
            <w:sz w:val="22"/>
            <w:szCs w:val="22"/>
          </w:rPr>
          <w:t>В заключение отметим, что неправильно подобранное изделие может создать серьезные проблемы.</w:t>
        </w:r>
      </w:ins>
    </w:p>
    <w:p w:rsidR="007B6F1B" w:rsidRPr="00B170CA" w:rsidRDefault="007B6F1B" w:rsidP="00B170CA">
      <w:pPr>
        <w:pStyle w:val="a4"/>
        <w:rPr>
          <w:b/>
          <w:sz w:val="28"/>
          <w:szCs w:val="28"/>
          <w:u w:val="single"/>
        </w:rPr>
      </w:pPr>
      <w:r w:rsidRPr="00B170CA">
        <w:rPr>
          <w:b/>
          <w:sz w:val="28"/>
          <w:szCs w:val="28"/>
          <w:u w:val="single"/>
        </w:rPr>
        <w:t>Информационный лист 3</w:t>
      </w:r>
    </w:p>
    <w:p w:rsidR="005A0B98" w:rsidRPr="00B170CA" w:rsidRDefault="005A0B98" w:rsidP="00B170CA">
      <w:pPr>
        <w:pStyle w:val="1"/>
        <w:shd w:val="clear" w:color="auto" w:fill="FFFFFF"/>
        <w:spacing w:before="150" w:beforeAutospacing="0" w:after="300" w:afterAutospacing="0"/>
        <w:rPr>
          <w:sz w:val="22"/>
          <w:szCs w:val="22"/>
        </w:rPr>
      </w:pPr>
      <w:r w:rsidRPr="00B170CA">
        <w:rPr>
          <w:sz w:val="22"/>
          <w:szCs w:val="22"/>
        </w:rPr>
        <w:t>Режущий инструмент по металлу</w:t>
      </w:r>
    </w:p>
    <w:p w:rsidR="005A0B98" w:rsidRPr="00B170CA" w:rsidRDefault="005A0B98" w:rsidP="00B170CA">
      <w:pPr>
        <w:shd w:val="clear" w:color="auto" w:fill="FFFFFF"/>
        <w:spacing w:line="240" w:lineRule="auto"/>
        <w:rPr>
          <w:rFonts w:ascii="Times New Roman" w:hAnsi="Times New Roman" w:cs="Times New Roman"/>
        </w:rPr>
      </w:pPr>
      <w:r w:rsidRPr="00B170CA">
        <w:rPr>
          <w:rFonts w:ascii="Times New Roman" w:hAnsi="Times New Roman" w:cs="Times New Roman"/>
        </w:rPr>
        <w:t> </w:t>
      </w:r>
    </w:p>
    <w:p w:rsidR="005A0B98" w:rsidRPr="00B170CA" w:rsidRDefault="005A0B98" w:rsidP="00B170CA">
      <w:pPr>
        <w:pStyle w:val="a4"/>
        <w:shd w:val="clear" w:color="auto" w:fill="FFFFFF"/>
        <w:spacing w:before="0" w:beforeAutospacing="0" w:after="360" w:afterAutospacing="0"/>
        <w:rPr>
          <w:sz w:val="22"/>
          <w:szCs w:val="22"/>
        </w:rPr>
      </w:pPr>
      <w:r w:rsidRPr="00B170CA">
        <w:rPr>
          <w:sz w:val="22"/>
          <w:szCs w:val="22"/>
        </w:rPr>
        <w:t>Для резки материалов могут применяться самые различные инструменты. Их классификация проводится по достаточно большому количеству признаков, которые позволяют провести выбор наиболее подходящего варианта исполнения изделия. Режущий инструмент при этом изготавливается из самого различного материала.</w:t>
      </w:r>
    </w:p>
    <w:p w:rsidR="005A0B98" w:rsidRPr="00B170CA" w:rsidRDefault="005A0B98" w:rsidP="00B170CA">
      <w:pPr>
        <w:pStyle w:val="a4"/>
        <w:shd w:val="clear" w:color="auto" w:fill="FFFFFF"/>
        <w:spacing w:before="0" w:beforeAutospacing="0" w:after="360" w:afterAutospacing="0"/>
        <w:rPr>
          <w:sz w:val="22"/>
          <w:szCs w:val="22"/>
        </w:rPr>
      </w:pPr>
      <w:r w:rsidRPr="00B170CA">
        <w:rPr>
          <w:noProof/>
          <w:sz w:val="22"/>
          <w:szCs w:val="22"/>
        </w:rPr>
        <w:drawing>
          <wp:inline distT="0" distB="0" distL="0" distR="0">
            <wp:extent cx="4917761" cy="2520000"/>
            <wp:effectExtent l="19050" t="0" r="0" b="0"/>
            <wp:docPr id="5" name="Рисунок 5" descr="Режущий инструмент">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жущий инструмент">
                      <a:hlinkClick r:id="rId16"/>
                    </pic:cNvPr>
                    <pic:cNvPicPr>
                      <a:picLocks noChangeAspect="1" noChangeArrowheads="1"/>
                    </pic:cNvPicPr>
                  </pic:nvPicPr>
                  <pic:blipFill>
                    <a:blip r:embed="rId17"/>
                    <a:srcRect/>
                    <a:stretch>
                      <a:fillRect/>
                    </a:stretch>
                  </pic:blipFill>
                  <pic:spPr bwMode="auto">
                    <a:xfrm>
                      <a:off x="0" y="0"/>
                      <a:ext cx="4917761" cy="2520000"/>
                    </a:xfrm>
                    <a:prstGeom prst="rect">
                      <a:avLst/>
                    </a:prstGeom>
                    <a:noFill/>
                    <a:ln w="9525">
                      <a:noFill/>
                      <a:miter lim="800000"/>
                      <a:headEnd/>
                      <a:tailEnd/>
                    </a:ln>
                  </pic:spPr>
                </pic:pic>
              </a:graphicData>
            </a:graphic>
          </wp:inline>
        </w:drawing>
      </w:r>
    </w:p>
    <w:p w:rsidR="005A0B98" w:rsidRPr="00B170CA" w:rsidRDefault="005A0B98" w:rsidP="00B170CA">
      <w:pPr>
        <w:pStyle w:val="ez-toc-title"/>
        <w:shd w:val="clear" w:color="auto" w:fill="FFFFFF"/>
        <w:spacing w:before="0" w:beforeAutospacing="0" w:after="360" w:afterAutospacing="0"/>
        <w:rPr>
          <w:ins w:id="71" w:author="Unknown"/>
          <w:sz w:val="22"/>
          <w:szCs w:val="22"/>
        </w:rPr>
      </w:pPr>
      <w:ins w:id="72" w:author="Unknown">
        <w:r w:rsidRPr="00B170CA">
          <w:rPr>
            <w:sz w:val="22"/>
            <w:szCs w:val="22"/>
          </w:rPr>
          <w:lastRenderedPageBreak/>
          <w:t>Содержание</w:t>
        </w:r>
      </w:ins>
    </w:p>
    <w:p w:rsidR="005A0B98" w:rsidRPr="00B170CA" w:rsidRDefault="00F322F1" w:rsidP="00B170CA">
      <w:pPr>
        <w:numPr>
          <w:ilvl w:val="0"/>
          <w:numId w:val="5"/>
        </w:numPr>
        <w:shd w:val="clear" w:color="auto" w:fill="FFFFFF"/>
        <w:spacing w:before="100" w:beforeAutospacing="1" w:after="100" w:afterAutospacing="1" w:line="240" w:lineRule="auto"/>
        <w:ind w:left="540"/>
        <w:textAlignment w:val="center"/>
        <w:rPr>
          <w:ins w:id="73" w:author="Unknown"/>
          <w:rFonts w:ascii="Times New Roman" w:hAnsi="Times New Roman" w:cs="Times New Roman"/>
        </w:rPr>
      </w:pPr>
      <w:ins w:id="74" w:author="Unknown">
        <w:r w:rsidRPr="00B170CA">
          <w:rPr>
            <w:rFonts w:ascii="Times New Roman" w:hAnsi="Times New Roman" w:cs="Times New Roman"/>
          </w:rPr>
          <w:fldChar w:fldCharType="begin"/>
        </w:r>
        <w:r w:rsidR="005A0B98" w:rsidRPr="00B170CA">
          <w:rPr>
            <w:rFonts w:ascii="Times New Roman" w:hAnsi="Times New Roman" w:cs="Times New Roman"/>
          </w:rPr>
          <w:instrText xml:space="preserve"> HYPERLINK "https://stankiexpert.ru/tehnologicheskaya-osnastka/instrument/rezhushij-instrument.html" \l "%D0%9A%D0%BB%D0%B0%D1%81%D1%81%D0%B8%D1%84%D0%B8%D0%BA%D0%B0%D1%86%D0%B8%D1%8F_%D1%80%D0%B5%D0%B6%D1%83%D1%89%D0%B5%D0%B3%D0%BE_%D0%B8%D0%BD%D1%81%D1%82%D1%80%D1%83%D0%BC%D0%B5%D0%BD%D1%82%D0%B0" \o "Классификация режущего инструмента" </w:instrText>
        </w:r>
        <w:r w:rsidRPr="00B170CA">
          <w:rPr>
            <w:rFonts w:ascii="Times New Roman" w:hAnsi="Times New Roman" w:cs="Times New Roman"/>
          </w:rPr>
          <w:fldChar w:fldCharType="separate"/>
        </w:r>
        <w:r w:rsidR="005A0B98" w:rsidRPr="00B170CA">
          <w:rPr>
            <w:rStyle w:val="a3"/>
            <w:rFonts w:ascii="Times New Roman" w:hAnsi="Times New Roman" w:cs="Times New Roman"/>
            <w:color w:val="auto"/>
          </w:rPr>
          <w:t>Классификация режущего инструмента</w:t>
        </w:r>
        <w:r w:rsidRPr="00B170CA">
          <w:rPr>
            <w:rFonts w:ascii="Times New Roman" w:hAnsi="Times New Roman" w:cs="Times New Roman"/>
          </w:rPr>
          <w:fldChar w:fldCharType="end"/>
        </w:r>
      </w:ins>
    </w:p>
    <w:p w:rsidR="005A0B98" w:rsidRPr="00B170CA" w:rsidRDefault="00F322F1" w:rsidP="00B170CA">
      <w:pPr>
        <w:numPr>
          <w:ilvl w:val="0"/>
          <w:numId w:val="5"/>
        </w:numPr>
        <w:shd w:val="clear" w:color="auto" w:fill="FFFFFF"/>
        <w:spacing w:before="100" w:beforeAutospacing="1" w:after="100" w:afterAutospacing="1" w:line="240" w:lineRule="auto"/>
        <w:ind w:left="540"/>
        <w:textAlignment w:val="center"/>
        <w:rPr>
          <w:ins w:id="75" w:author="Unknown"/>
          <w:rFonts w:ascii="Times New Roman" w:hAnsi="Times New Roman" w:cs="Times New Roman"/>
        </w:rPr>
      </w:pPr>
      <w:ins w:id="76" w:author="Unknown">
        <w:r w:rsidRPr="00B170CA">
          <w:rPr>
            <w:rFonts w:ascii="Times New Roman" w:hAnsi="Times New Roman" w:cs="Times New Roman"/>
          </w:rPr>
          <w:fldChar w:fldCharType="begin"/>
        </w:r>
        <w:r w:rsidR="005A0B98" w:rsidRPr="00B170CA">
          <w:rPr>
            <w:rFonts w:ascii="Times New Roman" w:hAnsi="Times New Roman" w:cs="Times New Roman"/>
          </w:rPr>
          <w:instrText xml:space="preserve"> HYPERLINK "https://stankiexpert.ru/tehnologicheskaya-osnastka/instrument/rezhushij-instrument.html" \l "%D0%A1%D1%84%D0%B5%D1%80%D1%8B_%D0%B8%D1%81%D0%BF%D0%BE%D0%BB%D1%8C%D0%B7%D0%BE%D0%B2%D0%B0%D0%BD%D0%B8%D1%8F" \o "Сферы использования" </w:instrText>
        </w:r>
        <w:r w:rsidRPr="00B170CA">
          <w:rPr>
            <w:rFonts w:ascii="Times New Roman" w:hAnsi="Times New Roman" w:cs="Times New Roman"/>
          </w:rPr>
          <w:fldChar w:fldCharType="separate"/>
        </w:r>
        <w:r w:rsidR="005A0B98" w:rsidRPr="00B170CA">
          <w:rPr>
            <w:rStyle w:val="a3"/>
            <w:rFonts w:ascii="Times New Roman" w:hAnsi="Times New Roman" w:cs="Times New Roman"/>
            <w:color w:val="auto"/>
          </w:rPr>
          <w:t>Сферы использования</w:t>
        </w:r>
        <w:r w:rsidRPr="00B170CA">
          <w:rPr>
            <w:rFonts w:ascii="Times New Roman" w:hAnsi="Times New Roman" w:cs="Times New Roman"/>
          </w:rPr>
          <w:fldChar w:fldCharType="end"/>
        </w:r>
      </w:ins>
    </w:p>
    <w:p w:rsidR="005A0B98" w:rsidRPr="00B170CA" w:rsidRDefault="005A0B98" w:rsidP="00B170CA">
      <w:pPr>
        <w:numPr>
          <w:ilvl w:val="0"/>
          <w:numId w:val="5"/>
        </w:numPr>
        <w:shd w:val="clear" w:color="auto" w:fill="FFFFFF"/>
        <w:spacing w:before="100" w:beforeAutospacing="1" w:after="100" w:afterAutospacing="1" w:line="240" w:lineRule="auto"/>
        <w:ind w:left="540"/>
        <w:textAlignment w:val="center"/>
        <w:rPr>
          <w:ins w:id="77" w:author="Unknown"/>
          <w:rFonts w:ascii="Times New Roman" w:hAnsi="Times New Roman" w:cs="Times New Roman"/>
        </w:rPr>
      </w:pPr>
      <w:ins w:id="78" w:author="Unknown">
        <w:r w:rsidRPr="00B170CA">
          <w:rPr>
            <w:rFonts w:ascii="Times New Roman" w:hAnsi="Times New Roman" w:cs="Times New Roman"/>
          </w:rPr>
          <w:t xml:space="preserve">Выбор </w:t>
        </w:r>
        <w:proofErr w:type="gramStart"/>
        <w:r w:rsidRPr="00B170CA">
          <w:rPr>
            <w:rFonts w:ascii="Times New Roman" w:hAnsi="Times New Roman" w:cs="Times New Roman"/>
          </w:rPr>
          <w:t>режущего</w:t>
        </w:r>
        <w:proofErr w:type="gramEnd"/>
        <w:r w:rsidRPr="00B170CA">
          <w:rPr>
            <w:rFonts w:ascii="Times New Roman" w:hAnsi="Times New Roman" w:cs="Times New Roman"/>
          </w:rPr>
          <w:t xml:space="preserve"> инструмент</w:t>
        </w:r>
      </w:ins>
    </w:p>
    <w:p w:rsidR="005A0B98" w:rsidRPr="00B170CA" w:rsidRDefault="005A0B98" w:rsidP="00B170CA">
      <w:pPr>
        <w:pStyle w:val="2"/>
        <w:shd w:val="clear" w:color="auto" w:fill="FFFFFF"/>
        <w:spacing w:before="180" w:after="180" w:line="240" w:lineRule="auto"/>
        <w:rPr>
          <w:ins w:id="79" w:author="Unknown"/>
          <w:rFonts w:ascii="Times New Roman" w:hAnsi="Times New Roman" w:cs="Times New Roman"/>
          <w:color w:val="auto"/>
          <w:sz w:val="22"/>
          <w:szCs w:val="22"/>
        </w:rPr>
      </w:pPr>
      <w:ins w:id="80" w:author="Unknown">
        <w:r w:rsidRPr="00B170CA">
          <w:rPr>
            <w:rFonts w:ascii="Times New Roman" w:hAnsi="Times New Roman" w:cs="Times New Roman"/>
            <w:color w:val="auto"/>
            <w:sz w:val="22"/>
            <w:szCs w:val="22"/>
          </w:rPr>
          <w:t>Классификация режущего инструмента</w:t>
        </w:r>
      </w:ins>
    </w:p>
    <w:p w:rsidR="005A0B98" w:rsidRPr="00B170CA" w:rsidRDefault="005A0B98" w:rsidP="00B170CA">
      <w:pPr>
        <w:pStyle w:val="a4"/>
        <w:shd w:val="clear" w:color="auto" w:fill="FFFFFF"/>
        <w:spacing w:before="0" w:beforeAutospacing="0" w:after="360" w:afterAutospacing="0"/>
        <w:rPr>
          <w:ins w:id="81" w:author="Unknown"/>
          <w:sz w:val="22"/>
          <w:szCs w:val="22"/>
        </w:rPr>
      </w:pPr>
      <w:ins w:id="82" w:author="Unknown">
        <w:r w:rsidRPr="00B170CA">
          <w:rPr>
            <w:sz w:val="22"/>
            <w:szCs w:val="22"/>
          </w:rPr>
          <w:t>Выделяют довольно большое количество различных признаков классификации режущего инструмента, основной можно назвать конструктивные признаки. В зависимости от геометрической формы и основных параметров выделяют следующие варианты:</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83" w:author="Unknown"/>
          <w:rFonts w:ascii="Times New Roman" w:hAnsi="Times New Roman" w:cs="Times New Roman"/>
        </w:rPr>
      </w:pPr>
      <w:ins w:id="84" w:author="Unknown">
        <w:r w:rsidRPr="00B170CA">
          <w:rPr>
            <w:rFonts w:ascii="Times New Roman" w:hAnsi="Times New Roman" w:cs="Times New Roman"/>
          </w:rPr>
          <w:t>фрезы;</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85" w:author="Unknown"/>
          <w:rFonts w:ascii="Times New Roman" w:hAnsi="Times New Roman" w:cs="Times New Roman"/>
        </w:rPr>
      </w:pPr>
      <w:ins w:id="86" w:author="Unknown">
        <w:r w:rsidRPr="00B170CA">
          <w:rPr>
            <w:rFonts w:ascii="Times New Roman" w:hAnsi="Times New Roman" w:cs="Times New Roman"/>
          </w:rPr>
          <w:t>резцы;</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87" w:author="Unknown"/>
          <w:rFonts w:ascii="Times New Roman" w:hAnsi="Times New Roman" w:cs="Times New Roman"/>
        </w:rPr>
      </w:pPr>
      <w:ins w:id="88" w:author="Unknown">
        <w:r w:rsidRPr="00B170CA">
          <w:rPr>
            <w:rFonts w:ascii="Times New Roman" w:hAnsi="Times New Roman" w:cs="Times New Roman"/>
          </w:rPr>
          <w:t>зенкеры;</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89" w:author="Unknown"/>
          <w:rFonts w:ascii="Times New Roman" w:hAnsi="Times New Roman" w:cs="Times New Roman"/>
        </w:rPr>
      </w:pPr>
      <w:ins w:id="90" w:author="Unknown">
        <w:r w:rsidRPr="00B170CA">
          <w:rPr>
            <w:rFonts w:ascii="Times New Roman" w:hAnsi="Times New Roman" w:cs="Times New Roman"/>
          </w:rPr>
          <w:t>сверла;</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91" w:author="Unknown"/>
          <w:rFonts w:ascii="Times New Roman" w:hAnsi="Times New Roman" w:cs="Times New Roman"/>
        </w:rPr>
      </w:pPr>
      <w:ins w:id="92" w:author="Unknown">
        <w:r w:rsidRPr="00B170CA">
          <w:rPr>
            <w:rFonts w:ascii="Times New Roman" w:hAnsi="Times New Roman" w:cs="Times New Roman"/>
          </w:rPr>
          <w:t>развертки;</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93" w:author="Unknown"/>
          <w:rFonts w:ascii="Times New Roman" w:hAnsi="Times New Roman" w:cs="Times New Roman"/>
        </w:rPr>
      </w:pPr>
      <w:proofErr w:type="spellStart"/>
      <w:ins w:id="94" w:author="Unknown">
        <w:r w:rsidRPr="00B170CA">
          <w:rPr>
            <w:rFonts w:ascii="Times New Roman" w:hAnsi="Times New Roman" w:cs="Times New Roman"/>
          </w:rPr>
          <w:t>цековки</w:t>
        </w:r>
        <w:proofErr w:type="spellEnd"/>
        <w:r w:rsidRPr="00B170CA">
          <w:rPr>
            <w:rFonts w:ascii="Times New Roman" w:hAnsi="Times New Roman" w:cs="Times New Roman"/>
          </w:rPr>
          <w:t>;</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95" w:author="Unknown"/>
          <w:rFonts w:ascii="Times New Roman" w:hAnsi="Times New Roman" w:cs="Times New Roman"/>
        </w:rPr>
      </w:pPr>
      <w:ins w:id="96" w:author="Unknown">
        <w:r w:rsidRPr="00B170CA">
          <w:rPr>
            <w:rFonts w:ascii="Times New Roman" w:hAnsi="Times New Roman" w:cs="Times New Roman"/>
          </w:rPr>
          <w:t>метчики;</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97" w:author="Unknown"/>
          <w:rFonts w:ascii="Times New Roman" w:hAnsi="Times New Roman" w:cs="Times New Roman"/>
        </w:rPr>
      </w:pPr>
      <w:ins w:id="98" w:author="Unknown">
        <w:r w:rsidRPr="00B170CA">
          <w:rPr>
            <w:rFonts w:ascii="Times New Roman" w:hAnsi="Times New Roman" w:cs="Times New Roman"/>
          </w:rPr>
          <w:t>плашки;</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99" w:author="Unknown"/>
          <w:rFonts w:ascii="Times New Roman" w:hAnsi="Times New Roman" w:cs="Times New Roman"/>
        </w:rPr>
      </w:pPr>
      <w:proofErr w:type="spellStart"/>
      <w:ins w:id="100" w:author="Unknown">
        <w:r w:rsidRPr="00B170CA">
          <w:rPr>
            <w:rFonts w:ascii="Times New Roman" w:hAnsi="Times New Roman" w:cs="Times New Roman"/>
          </w:rPr>
          <w:t>шеверы</w:t>
        </w:r>
        <w:proofErr w:type="spellEnd"/>
        <w:r w:rsidRPr="00B170CA">
          <w:rPr>
            <w:rFonts w:ascii="Times New Roman" w:hAnsi="Times New Roman" w:cs="Times New Roman"/>
          </w:rPr>
          <w:t>;</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101" w:author="Unknown"/>
          <w:rFonts w:ascii="Times New Roman" w:hAnsi="Times New Roman" w:cs="Times New Roman"/>
        </w:rPr>
      </w:pPr>
      <w:ins w:id="102" w:author="Unknown">
        <w:r w:rsidRPr="00B170CA">
          <w:rPr>
            <w:rFonts w:ascii="Times New Roman" w:hAnsi="Times New Roman" w:cs="Times New Roman"/>
          </w:rPr>
          <w:t>ножовочное полотно;</w:t>
        </w:r>
      </w:ins>
    </w:p>
    <w:p w:rsidR="005A0B98" w:rsidRPr="00B170CA" w:rsidRDefault="005A0B98" w:rsidP="00B170CA">
      <w:pPr>
        <w:numPr>
          <w:ilvl w:val="0"/>
          <w:numId w:val="6"/>
        </w:numPr>
        <w:shd w:val="clear" w:color="auto" w:fill="FFFFFF"/>
        <w:spacing w:before="100" w:beforeAutospacing="1" w:after="100" w:afterAutospacing="1" w:line="240" w:lineRule="auto"/>
        <w:ind w:left="540"/>
        <w:rPr>
          <w:ins w:id="103" w:author="Unknown"/>
          <w:rFonts w:ascii="Times New Roman" w:hAnsi="Times New Roman" w:cs="Times New Roman"/>
        </w:rPr>
      </w:pPr>
      <w:ins w:id="104" w:author="Unknown">
        <w:r w:rsidRPr="00B170CA">
          <w:rPr>
            <w:rFonts w:ascii="Times New Roman" w:hAnsi="Times New Roman" w:cs="Times New Roman"/>
          </w:rPr>
          <w:t>инструмент абразивного типа.</w:t>
        </w:r>
      </w:ins>
    </w:p>
    <w:p w:rsidR="005A0B98" w:rsidRPr="00B170CA" w:rsidRDefault="005A0B98" w:rsidP="00B170CA">
      <w:pPr>
        <w:pStyle w:val="a4"/>
        <w:shd w:val="clear" w:color="auto" w:fill="FFFFFF"/>
        <w:spacing w:before="0" w:beforeAutospacing="0" w:after="360" w:afterAutospacing="0"/>
        <w:rPr>
          <w:ins w:id="105" w:author="Unknown"/>
          <w:sz w:val="22"/>
          <w:szCs w:val="22"/>
        </w:rPr>
      </w:pPr>
      <w:ins w:id="106" w:author="Unknown">
        <w:r w:rsidRPr="00B170CA">
          <w:rPr>
            <w:sz w:val="22"/>
            <w:szCs w:val="22"/>
          </w:rPr>
          <w:t>Все приведенные выше виды режущих инструментов характеризуются своими определенными особенностями. Примером можно назвать ручной режущий инструмент под названием плашка. За счет применения особого крепления можно получить резьбовую поверхность на цилиндрической поверхности.</w:t>
        </w:r>
      </w:ins>
    </w:p>
    <w:p w:rsidR="005A0B98" w:rsidRPr="00B170CA" w:rsidRDefault="005A0B98" w:rsidP="00B170CA">
      <w:pPr>
        <w:pStyle w:val="a4"/>
        <w:shd w:val="clear" w:color="auto" w:fill="FFFFFF"/>
        <w:spacing w:before="0" w:beforeAutospacing="0" w:after="360" w:afterAutospacing="0"/>
        <w:rPr>
          <w:ins w:id="107" w:author="Unknown"/>
          <w:sz w:val="22"/>
          <w:szCs w:val="22"/>
        </w:rPr>
      </w:pPr>
      <w:ins w:id="108" w:author="Unknown">
        <w:r w:rsidRPr="00B170CA">
          <w:rPr>
            <w:sz w:val="22"/>
            <w:szCs w:val="22"/>
          </w:rPr>
          <w:t>Довольно большое распространение получили резцы. Их относят к режущему инструменту, который предназначен для обработки исключительно тел вращения.</w:t>
        </w:r>
      </w:ins>
    </w:p>
    <w:p w:rsidR="005A0B98" w:rsidRPr="00B170CA" w:rsidRDefault="005A0B98" w:rsidP="00B170CA">
      <w:pPr>
        <w:pStyle w:val="a4"/>
        <w:shd w:val="clear" w:color="auto" w:fill="FFFFFF"/>
        <w:spacing w:before="0" w:beforeAutospacing="0" w:after="360" w:afterAutospacing="0"/>
        <w:rPr>
          <w:ins w:id="109" w:author="Unknown"/>
          <w:sz w:val="22"/>
          <w:szCs w:val="22"/>
        </w:rPr>
      </w:pPr>
      <w:ins w:id="110" w:author="Unknown">
        <w:r w:rsidRPr="00B170CA">
          <w:rPr>
            <w:sz w:val="22"/>
            <w:szCs w:val="22"/>
          </w:rPr>
          <w:t>Среди особенностей подобного варианта исполнения отметим следующее:</w:t>
        </w:r>
      </w:ins>
    </w:p>
    <w:p w:rsidR="005A0B98" w:rsidRPr="00B170CA" w:rsidRDefault="005A0B98" w:rsidP="00B170CA">
      <w:pPr>
        <w:numPr>
          <w:ilvl w:val="0"/>
          <w:numId w:val="7"/>
        </w:numPr>
        <w:shd w:val="clear" w:color="auto" w:fill="FFFFFF"/>
        <w:spacing w:before="100" w:beforeAutospacing="1" w:after="100" w:afterAutospacing="1" w:line="240" w:lineRule="auto"/>
        <w:ind w:left="540"/>
        <w:rPr>
          <w:ins w:id="111" w:author="Unknown"/>
          <w:rFonts w:ascii="Times New Roman" w:hAnsi="Times New Roman" w:cs="Times New Roman"/>
        </w:rPr>
      </w:pPr>
      <w:ins w:id="112" w:author="Unknown">
        <w:r w:rsidRPr="00B170CA">
          <w:rPr>
            <w:rFonts w:ascii="Times New Roman" w:hAnsi="Times New Roman" w:cs="Times New Roman"/>
          </w:rPr>
          <w:t>Есть рабочая часть и державка.</w:t>
        </w:r>
      </w:ins>
    </w:p>
    <w:p w:rsidR="005A0B98" w:rsidRPr="00B170CA" w:rsidRDefault="005A0B98" w:rsidP="00B170CA">
      <w:pPr>
        <w:numPr>
          <w:ilvl w:val="0"/>
          <w:numId w:val="7"/>
        </w:numPr>
        <w:shd w:val="clear" w:color="auto" w:fill="FFFFFF"/>
        <w:spacing w:before="100" w:beforeAutospacing="1" w:after="100" w:afterAutospacing="1" w:line="240" w:lineRule="auto"/>
        <w:ind w:left="540"/>
        <w:rPr>
          <w:ins w:id="113" w:author="Unknown"/>
          <w:rFonts w:ascii="Times New Roman" w:hAnsi="Times New Roman" w:cs="Times New Roman"/>
        </w:rPr>
      </w:pPr>
      <w:ins w:id="114" w:author="Unknown">
        <w:r w:rsidRPr="00B170CA">
          <w:rPr>
            <w:rFonts w:ascii="Times New Roman" w:hAnsi="Times New Roman" w:cs="Times New Roman"/>
          </w:rPr>
          <w:t>Угол заточки может существенно отличаться в зависимости от предназначения изделия.</w:t>
        </w:r>
      </w:ins>
    </w:p>
    <w:p w:rsidR="005A0B98" w:rsidRPr="00B170CA" w:rsidRDefault="005A0B98" w:rsidP="00B170CA">
      <w:pPr>
        <w:numPr>
          <w:ilvl w:val="0"/>
          <w:numId w:val="7"/>
        </w:numPr>
        <w:shd w:val="clear" w:color="auto" w:fill="FFFFFF"/>
        <w:spacing w:before="100" w:beforeAutospacing="1" w:after="100" w:afterAutospacing="1" w:line="240" w:lineRule="auto"/>
        <w:ind w:left="540"/>
        <w:rPr>
          <w:ins w:id="115" w:author="Unknown"/>
          <w:rFonts w:ascii="Times New Roman" w:hAnsi="Times New Roman" w:cs="Times New Roman"/>
        </w:rPr>
      </w:pPr>
      <w:ins w:id="116" w:author="Unknown">
        <w:r w:rsidRPr="00B170CA">
          <w:rPr>
            <w:rFonts w:ascii="Times New Roman" w:hAnsi="Times New Roman" w:cs="Times New Roman"/>
          </w:rPr>
          <w:t>При изготовлении применяются самые различные сплавы, которые и определяют область применения изделия.</w:t>
        </w:r>
      </w:ins>
    </w:p>
    <w:p w:rsidR="005A0B98" w:rsidRPr="00B170CA" w:rsidRDefault="005A0B98" w:rsidP="00B170CA">
      <w:pPr>
        <w:pStyle w:val="a4"/>
        <w:shd w:val="clear" w:color="auto" w:fill="FFFFFF"/>
        <w:spacing w:before="0" w:beforeAutospacing="0" w:after="360" w:afterAutospacing="0"/>
        <w:rPr>
          <w:ins w:id="117" w:author="Unknown"/>
          <w:sz w:val="22"/>
          <w:szCs w:val="22"/>
        </w:rPr>
      </w:pPr>
      <w:ins w:id="118" w:author="Unknown">
        <w:r w:rsidRPr="00B170CA">
          <w:rPr>
            <w:sz w:val="22"/>
            <w:szCs w:val="22"/>
          </w:rPr>
          <w:t> </w:t>
        </w:r>
      </w:ins>
    </w:p>
    <w:p w:rsidR="005A0B98" w:rsidRPr="00B170CA" w:rsidRDefault="005A0B98" w:rsidP="00B170CA">
      <w:pPr>
        <w:pStyle w:val="a4"/>
        <w:shd w:val="clear" w:color="auto" w:fill="FFFFFF"/>
        <w:spacing w:before="0" w:beforeAutospacing="0" w:after="360" w:afterAutospacing="0"/>
        <w:rPr>
          <w:ins w:id="119" w:author="Unknown"/>
          <w:sz w:val="22"/>
          <w:szCs w:val="22"/>
        </w:rPr>
      </w:pPr>
      <w:r w:rsidRPr="00B170CA">
        <w:rPr>
          <w:noProof/>
          <w:sz w:val="22"/>
          <w:szCs w:val="22"/>
        </w:rPr>
        <w:drawing>
          <wp:inline distT="0" distB="0" distL="0" distR="0">
            <wp:extent cx="2763530" cy="2088000"/>
            <wp:effectExtent l="19050" t="0" r="0" b="0"/>
            <wp:docPr id="9" name="Рисунок 9" descr="Токарные резцы">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окарные резцы">
                      <a:hlinkClick r:id="rId18"/>
                    </pic:cNvPr>
                    <pic:cNvPicPr>
                      <a:picLocks noChangeAspect="1" noChangeArrowheads="1"/>
                    </pic:cNvPicPr>
                  </pic:nvPicPr>
                  <pic:blipFill>
                    <a:blip r:embed="rId19"/>
                    <a:srcRect/>
                    <a:stretch>
                      <a:fillRect/>
                    </a:stretch>
                  </pic:blipFill>
                  <pic:spPr bwMode="auto">
                    <a:xfrm>
                      <a:off x="0" y="0"/>
                      <a:ext cx="2763530" cy="2088000"/>
                    </a:xfrm>
                    <a:prstGeom prst="rect">
                      <a:avLst/>
                    </a:prstGeom>
                    <a:noFill/>
                    <a:ln w="9525">
                      <a:noFill/>
                      <a:miter lim="800000"/>
                      <a:headEnd/>
                      <a:tailEnd/>
                    </a:ln>
                  </pic:spPr>
                </pic:pic>
              </a:graphicData>
            </a:graphic>
          </wp:inline>
        </w:drawing>
      </w:r>
    </w:p>
    <w:p w:rsidR="005A0B98" w:rsidRPr="00B170CA" w:rsidRDefault="005A0B98" w:rsidP="00B170CA">
      <w:pPr>
        <w:pStyle w:val="a4"/>
        <w:shd w:val="clear" w:color="auto" w:fill="FFFFFF"/>
        <w:spacing w:before="0" w:beforeAutospacing="0" w:after="360" w:afterAutospacing="0"/>
        <w:rPr>
          <w:ins w:id="120" w:author="Unknown"/>
          <w:sz w:val="22"/>
          <w:szCs w:val="22"/>
        </w:rPr>
      </w:pPr>
      <w:ins w:id="121" w:author="Unknown">
        <w:r w:rsidRPr="00B170CA">
          <w:rPr>
            <w:sz w:val="22"/>
            <w:szCs w:val="22"/>
          </w:rPr>
          <w:lastRenderedPageBreak/>
          <w:t>Фрезеры встречаются в последнее время довольно часто. Это связано с тем, что подобный режущий инструмент может использоваться для получения корпусных изделий. Особенностью назовем то, что основное вращение передается фрезе, в это время заготовка находится в неподвижном состоянии. Конструктивно фрезы намного сложнее резцов, что определяет более высокую стоимость.</w:t>
        </w:r>
      </w:ins>
    </w:p>
    <w:p w:rsidR="005A0B98" w:rsidRPr="00B170CA" w:rsidRDefault="005A0B98" w:rsidP="00B170CA">
      <w:pPr>
        <w:pStyle w:val="a4"/>
        <w:shd w:val="clear" w:color="auto" w:fill="FFFFFF"/>
        <w:spacing w:before="0" w:beforeAutospacing="0" w:after="360" w:afterAutospacing="0"/>
        <w:rPr>
          <w:ins w:id="122" w:author="Unknown"/>
          <w:sz w:val="22"/>
          <w:szCs w:val="22"/>
        </w:rPr>
      </w:pPr>
      <w:ins w:id="123" w:author="Unknown">
        <w:r w:rsidRPr="00B170CA">
          <w:rPr>
            <w:sz w:val="22"/>
            <w:szCs w:val="22"/>
          </w:rPr>
          <w:t>Основная </w:t>
        </w:r>
        <w:r w:rsidR="00F322F1" w:rsidRPr="00B170CA">
          <w:rPr>
            <w:sz w:val="22"/>
            <w:szCs w:val="22"/>
          </w:rPr>
          <w:fldChar w:fldCharType="begin"/>
        </w:r>
        <w:r w:rsidRPr="00B170CA">
          <w:rPr>
            <w:sz w:val="22"/>
            <w:szCs w:val="22"/>
          </w:rPr>
          <w:instrText xml:space="preserve"> HYPERLINK "https://stankiexpert.ru/tehnologicheskaya-osnastka/instrument/frezy-dlya-stankov-po-metallu.html" \t "_blank" </w:instrText>
        </w:r>
        <w:r w:rsidR="00F322F1" w:rsidRPr="00B170CA">
          <w:rPr>
            <w:sz w:val="22"/>
            <w:szCs w:val="22"/>
          </w:rPr>
          <w:fldChar w:fldCharType="separate"/>
        </w:r>
        <w:r w:rsidRPr="00B170CA">
          <w:rPr>
            <w:rStyle w:val="a3"/>
            <w:color w:val="auto"/>
            <w:sz w:val="22"/>
            <w:szCs w:val="22"/>
          </w:rPr>
          <w:t>классификация фрез</w:t>
        </w:r>
        <w:r w:rsidR="00F322F1" w:rsidRPr="00B170CA">
          <w:rPr>
            <w:sz w:val="22"/>
            <w:szCs w:val="22"/>
          </w:rPr>
          <w:fldChar w:fldCharType="end"/>
        </w:r>
        <w:r w:rsidRPr="00B170CA">
          <w:rPr>
            <w:sz w:val="22"/>
            <w:szCs w:val="22"/>
          </w:rPr>
          <w:t> представлена областью применения. Примером назовем следующие варианты исполнения:</w:t>
        </w:r>
      </w:ins>
    </w:p>
    <w:p w:rsidR="005A0B98" w:rsidRPr="00B170CA" w:rsidRDefault="005A0B98" w:rsidP="00B170CA">
      <w:pPr>
        <w:numPr>
          <w:ilvl w:val="0"/>
          <w:numId w:val="8"/>
        </w:numPr>
        <w:shd w:val="clear" w:color="auto" w:fill="FFFFFF"/>
        <w:spacing w:before="100" w:beforeAutospacing="1" w:after="100" w:afterAutospacing="1" w:line="240" w:lineRule="auto"/>
        <w:ind w:left="540"/>
        <w:rPr>
          <w:ins w:id="124" w:author="Unknown"/>
          <w:rFonts w:ascii="Times New Roman" w:hAnsi="Times New Roman" w:cs="Times New Roman"/>
        </w:rPr>
      </w:pPr>
      <w:ins w:id="125" w:author="Unknown">
        <w:r w:rsidRPr="00B170CA">
          <w:rPr>
            <w:rFonts w:ascii="Times New Roman" w:hAnsi="Times New Roman" w:cs="Times New Roman"/>
          </w:rPr>
          <w:t>Концевые.</w:t>
        </w:r>
      </w:ins>
    </w:p>
    <w:p w:rsidR="005A0B98" w:rsidRPr="00B170CA" w:rsidRDefault="005A0B98" w:rsidP="00B170CA">
      <w:pPr>
        <w:numPr>
          <w:ilvl w:val="0"/>
          <w:numId w:val="8"/>
        </w:numPr>
        <w:shd w:val="clear" w:color="auto" w:fill="FFFFFF"/>
        <w:spacing w:before="100" w:beforeAutospacing="1" w:after="100" w:afterAutospacing="1" w:line="240" w:lineRule="auto"/>
        <w:ind w:left="540"/>
        <w:rPr>
          <w:ins w:id="126" w:author="Unknown"/>
          <w:rFonts w:ascii="Times New Roman" w:hAnsi="Times New Roman" w:cs="Times New Roman"/>
        </w:rPr>
      </w:pPr>
      <w:ins w:id="127" w:author="Unknown">
        <w:r w:rsidRPr="00B170CA">
          <w:rPr>
            <w:rFonts w:ascii="Times New Roman" w:hAnsi="Times New Roman" w:cs="Times New Roman"/>
          </w:rPr>
          <w:t>Цилиндрические.</w:t>
        </w:r>
      </w:ins>
    </w:p>
    <w:p w:rsidR="005A0B98" w:rsidRPr="00B170CA" w:rsidRDefault="005A0B98" w:rsidP="00B170CA">
      <w:pPr>
        <w:numPr>
          <w:ilvl w:val="0"/>
          <w:numId w:val="8"/>
        </w:numPr>
        <w:shd w:val="clear" w:color="auto" w:fill="FFFFFF"/>
        <w:spacing w:before="100" w:beforeAutospacing="1" w:after="100" w:afterAutospacing="1" w:line="240" w:lineRule="auto"/>
        <w:ind w:left="540"/>
        <w:rPr>
          <w:ins w:id="128" w:author="Unknown"/>
          <w:rFonts w:ascii="Times New Roman" w:hAnsi="Times New Roman" w:cs="Times New Roman"/>
        </w:rPr>
      </w:pPr>
      <w:ins w:id="129" w:author="Unknown">
        <w:r w:rsidRPr="00B170CA">
          <w:rPr>
            <w:rFonts w:ascii="Times New Roman" w:hAnsi="Times New Roman" w:cs="Times New Roman"/>
          </w:rPr>
          <w:t>Червячные и другие.</w:t>
        </w:r>
      </w:ins>
    </w:p>
    <w:p w:rsidR="005A0B98" w:rsidRPr="00B170CA" w:rsidRDefault="005A0B98" w:rsidP="00B170CA">
      <w:pPr>
        <w:pStyle w:val="a4"/>
        <w:shd w:val="clear" w:color="auto" w:fill="FFFFFF"/>
        <w:spacing w:before="0" w:beforeAutospacing="0" w:after="360" w:afterAutospacing="0"/>
        <w:rPr>
          <w:ins w:id="130" w:author="Unknown"/>
          <w:sz w:val="22"/>
          <w:szCs w:val="22"/>
        </w:rPr>
      </w:pPr>
      <w:ins w:id="131" w:author="Unknown">
        <w:r w:rsidRPr="00B170CA">
          <w:rPr>
            <w:sz w:val="22"/>
            <w:szCs w:val="22"/>
          </w:rPr>
          <w:t>Встречается просто огромное количество фрез, все они также обладают своими определенными характеристиками.</w:t>
        </w:r>
      </w:ins>
    </w:p>
    <w:p w:rsidR="005A0B98" w:rsidRPr="00B170CA" w:rsidRDefault="005A0B98" w:rsidP="00B170CA">
      <w:pPr>
        <w:pStyle w:val="a4"/>
        <w:shd w:val="clear" w:color="auto" w:fill="FFFFFF"/>
        <w:spacing w:before="0" w:beforeAutospacing="0" w:after="360" w:afterAutospacing="0"/>
        <w:rPr>
          <w:ins w:id="132" w:author="Unknown"/>
          <w:sz w:val="22"/>
          <w:szCs w:val="22"/>
        </w:rPr>
      </w:pPr>
      <w:ins w:id="133" w:author="Unknown">
        <w:r w:rsidRPr="00B170CA">
          <w:rPr>
            <w:sz w:val="22"/>
            <w:szCs w:val="22"/>
          </w:rPr>
          <w:t>Довольно распространены сверла. Подобное изделие осевого типа применяется в случае, когда нужно получить отверстие в сплошном материале.</w:t>
        </w:r>
      </w:ins>
    </w:p>
    <w:p w:rsidR="005A0B98" w:rsidRPr="00B170CA" w:rsidRDefault="005A0B98" w:rsidP="00B170CA">
      <w:pPr>
        <w:pStyle w:val="a4"/>
        <w:shd w:val="clear" w:color="auto" w:fill="FFFFFF"/>
        <w:spacing w:before="0" w:beforeAutospacing="0" w:after="360" w:afterAutospacing="0"/>
        <w:rPr>
          <w:ins w:id="134" w:author="Unknown"/>
          <w:sz w:val="22"/>
          <w:szCs w:val="22"/>
        </w:rPr>
      </w:pPr>
      <w:r w:rsidRPr="00B170CA">
        <w:rPr>
          <w:noProof/>
          <w:sz w:val="22"/>
          <w:szCs w:val="22"/>
        </w:rPr>
        <w:drawing>
          <wp:inline distT="0" distB="0" distL="0" distR="0">
            <wp:extent cx="6105600" cy="5724000"/>
            <wp:effectExtent l="19050" t="0" r="9450" b="0"/>
            <wp:docPr id="10" name="Рисунок 10" descr="Сверла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верла ">
                      <a:hlinkClick r:id="rId20"/>
                    </pic:cNvPr>
                    <pic:cNvPicPr>
                      <a:picLocks noChangeAspect="1" noChangeArrowheads="1"/>
                    </pic:cNvPicPr>
                  </pic:nvPicPr>
                  <pic:blipFill>
                    <a:blip r:embed="rId21"/>
                    <a:srcRect/>
                    <a:stretch>
                      <a:fillRect/>
                    </a:stretch>
                  </pic:blipFill>
                  <pic:spPr bwMode="auto">
                    <a:xfrm>
                      <a:off x="0" y="0"/>
                      <a:ext cx="6105600" cy="5724000"/>
                    </a:xfrm>
                    <a:prstGeom prst="rect">
                      <a:avLst/>
                    </a:prstGeom>
                    <a:noFill/>
                    <a:ln w="9525">
                      <a:noFill/>
                      <a:miter lim="800000"/>
                      <a:headEnd/>
                      <a:tailEnd/>
                    </a:ln>
                  </pic:spPr>
                </pic:pic>
              </a:graphicData>
            </a:graphic>
          </wp:inline>
        </w:drawing>
      </w:r>
    </w:p>
    <w:p w:rsidR="005A0B98" w:rsidRPr="00B170CA" w:rsidRDefault="005A0B98" w:rsidP="00B170CA">
      <w:pPr>
        <w:pStyle w:val="a4"/>
        <w:shd w:val="clear" w:color="auto" w:fill="FFFFFF"/>
        <w:spacing w:before="0" w:beforeAutospacing="0" w:after="360" w:afterAutospacing="0"/>
        <w:rPr>
          <w:ins w:id="135" w:author="Unknown"/>
          <w:sz w:val="22"/>
          <w:szCs w:val="22"/>
        </w:rPr>
      </w:pPr>
      <w:ins w:id="136" w:author="Unknown">
        <w:r w:rsidRPr="00B170CA">
          <w:rPr>
            <w:sz w:val="22"/>
            <w:szCs w:val="22"/>
          </w:rPr>
          <w:lastRenderedPageBreak/>
          <w:t>На момент резания сверла совершают вращательное движение, по винтовым канавкам стружка удаляется с зоны резания. Отличаются сверла по следующим признакам:</w:t>
        </w:r>
      </w:ins>
    </w:p>
    <w:p w:rsidR="005A0B98" w:rsidRPr="00B170CA" w:rsidRDefault="005A0B98" w:rsidP="00B170CA">
      <w:pPr>
        <w:numPr>
          <w:ilvl w:val="0"/>
          <w:numId w:val="9"/>
        </w:numPr>
        <w:shd w:val="clear" w:color="auto" w:fill="FFFFFF"/>
        <w:spacing w:before="100" w:beforeAutospacing="1" w:after="100" w:afterAutospacing="1" w:line="240" w:lineRule="auto"/>
        <w:ind w:left="540"/>
        <w:rPr>
          <w:ins w:id="137" w:author="Unknown"/>
          <w:rFonts w:ascii="Times New Roman" w:hAnsi="Times New Roman" w:cs="Times New Roman"/>
        </w:rPr>
      </w:pPr>
      <w:ins w:id="138" w:author="Unknown">
        <w:r w:rsidRPr="00B170CA">
          <w:rPr>
            <w:rFonts w:ascii="Times New Roman" w:hAnsi="Times New Roman" w:cs="Times New Roman"/>
          </w:rPr>
          <w:t>Тип применяемого материала.</w:t>
        </w:r>
      </w:ins>
    </w:p>
    <w:p w:rsidR="005A0B98" w:rsidRPr="00B170CA" w:rsidRDefault="005A0B98" w:rsidP="00B170CA">
      <w:pPr>
        <w:numPr>
          <w:ilvl w:val="0"/>
          <w:numId w:val="9"/>
        </w:numPr>
        <w:shd w:val="clear" w:color="auto" w:fill="FFFFFF"/>
        <w:spacing w:before="100" w:beforeAutospacing="1" w:after="100" w:afterAutospacing="1" w:line="240" w:lineRule="auto"/>
        <w:ind w:left="540"/>
        <w:rPr>
          <w:ins w:id="139" w:author="Unknown"/>
          <w:rFonts w:ascii="Times New Roman" w:hAnsi="Times New Roman" w:cs="Times New Roman"/>
        </w:rPr>
      </w:pPr>
      <w:ins w:id="140" w:author="Unknown">
        <w:r w:rsidRPr="00B170CA">
          <w:rPr>
            <w:rFonts w:ascii="Times New Roman" w:hAnsi="Times New Roman" w:cs="Times New Roman"/>
          </w:rPr>
          <w:t>Диаметральный размер.</w:t>
        </w:r>
      </w:ins>
    </w:p>
    <w:p w:rsidR="005A0B98" w:rsidRPr="00B170CA" w:rsidRDefault="005A0B98" w:rsidP="00B170CA">
      <w:pPr>
        <w:numPr>
          <w:ilvl w:val="0"/>
          <w:numId w:val="9"/>
        </w:numPr>
        <w:shd w:val="clear" w:color="auto" w:fill="FFFFFF"/>
        <w:spacing w:before="100" w:beforeAutospacing="1" w:after="100" w:afterAutospacing="1" w:line="240" w:lineRule="auto"/>
        <w:ind w:left="540"/>
        <w:rPr>
          <w:ins w:id="141" w:author="Unknown"/>
          <w:rFonts w:ascii="Times New Roman" w:hAnsi="Times New Roman" w:cs="Times New Roman"/>
        </w:rPr>
      </w:pPr>
      <w:ins w:id="142" w:author="Unknown">
        <w:r w:rsidRPr="00B170CA">
          <w:rPr>
            <w:rFonts w:ascii="Times New Roman" w:hAnsi="Times New Roman" w:cs="Times New Roman"/>
          </w:rPr>
          <w:t>Тип хвостовика.</w:t>
        </w:r>
      </w:ins>
    </w:p>
    <w:p w:rsidR="005A0B98" w:rsidRPr="00B170CA" w:rsidRDefault="005A0B98" w:rsidP="00B170CA">
      <w:pPr>
        <w:numPr>
          <w:ilvl w:val="0"/>
          <w:numId w:val="9"/>
        </w:numPr>
        <w:shd w:val="clear" w:color="auto" w:fill="FFFFFF"/>
        <w:spacing w:before="100" w:beforeAutospacing="1" w:after="100" w:afterAutospacing="1" w:line="240" w:lineRule="auto"/>
        <w:ind w:left="540"/>
        <w:rPr>
          <w:ins w:id="143" w:author="Unknown"/>
          <w:rFonts w:ascii="Times New Roman" w:hAnsi="Times New Roman" w:cs="Times New Roman"/>
        </w:rPr>
      </w:pPr>
      <w:ins w:id="144" w:author="Unknown">
        <w:r w:rsidRPr="00B170CA">
          <w:rPr>
            <w:rFonts w:ascii="Times New Roman" w:hAnsi="Times New Roman" w:cs="Times New Roman"/>
          </w:rPr>
          <w:t>Угол заточки режущей кромки.</w:t>
        </w:r>
      </w:ins>
    </w:p>
    <w:p w:rsidR="005A0B98" w:rsidRPr="00B170CA" w:rsidRDefault="005A0B98" w:rsidP="00B170CA">
      <w:pPr>
        <w:pStyle w:val="a4"/>
        <w:shd w:val="clear" w:color="auto" w:fill="FFFFFF"/>
        <w:spacing w:before="0" w:beforeAutospacing="0" w:after="360" w:afterAutospacing="0"/>
        <w:rPr>
          <w:ins w:id="145" w:author="Unknown"/>
          <w:sz w:val="22"/>
          <w:szCs w:val="22"/>
        </w:rPr>
      </w:pPr>
      <w:ins w:id="146" w:author="Unknown">
        <w:r w:rsidRPr="00B170CA">
          <w:rPr>
            <w:sz w:val="22"/>
            <w:szCs w:val="22"/>
          </w:rPr>
          <w:t>Инструменты осевого типа весьма распространены. Примером можно назвать зенкеры, применяемые для корректировки размера и формы отверстия. Кроме этого, в эту группу включаются и развертки, которые требуются для удаления высокой шероховатости с поверхности стенок отверстия.</w:t>
        </w:r>
      </w:ins>
    </w:p>
    <w:p w:rsidR="005A0B98" w:rsidRPr="00B170CA" w:rsidRDefault="005A0B98" w:rsidP="00B170CA">
      <w:pPr>
        <w:pStyle w:val="a4"/>
        <w:shd w:val="clear" w:color="auto" w:fill="FFFFFF"/>
        <w:spacing w:before="0" w:beforeAutospacing="0" w:after="360" w:afterAutospacing="0"/>
        <w:rPr>
          <w:ins w:id="147" w:author="Unknown"/>
          <w:sz w:val="22"/>
          <w:szCs w:val="22"/>
        </w:rPr>
      </w:pPr>
      <w:r w:rsidRPr="00B170CA">
        <w:rPr>
          <w:noProof/>
          <w:sz w:val="22"/>
          <w:szCs w:val="22"/>
        </w:rPr>
        <w:drawing>
          <wp:inline distT="0" distB="0" distL="0" distR="0">
            <wp:extent cx="4445581" cy="3240000"/>
            <wp:effectExtent l="19050" t="0" r="0" b="0"/>
            <wp:docPr id="11" name="Рисунок 11" descr="Виды фрез">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иды фрез">
                      <a:hlinkClick r:id="rId22"/>
                    </pic:cNvPr>
                    <pic:cNvPicPr>
                      <a:picLocks noChangeAspect="1" noChangeArrowheads="1"/>
                    </pic:cNvPicPr>
                  </pic:nvPicPr>
                  <pic:blipFill>
                    <a:blip r:embed="rId23"/>
                    <a:srcRect/>
                    <a:stretch>
                      <a:fillRect/>
                    </a:stretch>
                  </pic:blipFill>
                  <pic:spPr bwMode="auto">
                    <a:xfrm>
                      <a:off x="0" y="0"/>
                      <a:ext cx="4445581" cy="3240000"/>
                    </a:xfrm>
                    <a:prstGeom prst="rect">
                      <a:avLst/>
                    </a:prstGeom>
                    <a:noFill/>
                    <a:ln w="9525">
                      <a:noFill/>
                      <a:miter lim="800000"/>
                      <a:headEnd/>
                      <a:tailEnd/>
                    </a:ln>
                  </pic:spPr>
                </pic:pic>
              </a:graphicData>
            </a:graphic>
          </wp:inline>
        </w:drawing>
      </w:r>
    </w:p>
    <w:p w:rsidR="005A0B98" w:rsidRPr="00B170CA" w:rsidRDefault="005A0B98" w:rsidP="00B170CA">
      <w:pPr>
        <w:pStyle w:val="a4"/>
        <w:shd w:val="clear" w:color="auto" w:fill="FFFFFF"/>
        <w:spacing w:before="0" w:beforeAutospacing="0" w:after="360" w:afterAutospacing="0"/>
        <w:rPr>
          <w:ins w:id="148" w:author="Unknown"/>
          <w:sz w:val="22"/>
          <w:szCs w:val="22"/>
        </w:rPr>
      </w:pPr>
      <w:ins w:id="149" w:author="Unknown">
        <w:r w:rsidRPr="00B170CA">
          <w:rPr>
            <w:sz w:val="22"/>
            <w:szCs w:val="22"/>
          </w:rPr>
          <w:t xml:space="preserve">Инструменты режущие и ударные с острой режущей кромкой также весьма распространены. В эту группу включается </w:t>
        </w:r>
        <w:proofErr w:type="spellStart"/>
        <w:r w:rsidRPr="00B170CA">
          <w:rPr>
            <w:sz w:val="22"/>
            <w:szCs w:val="22"/>
          </w:rPr>
          <w:t>долбяк</w:t>
        </w:r>
        <w:proofErr w:type="spellEnd"/>
        <w:r w:rsidRPr="00B170CA">
          <w:rPr>
            <w:sz w:val="22"/>
            <w:szCs w:val="22"/>
          </w:rPr>
          <w:t xml:space="preserve">, </w:t>
        </w:r>
        <w:proofErr w:type="gramStart"/>
        <w:r w:rsidRPr="00B170CA">
          <w:rPr>
            <w:sz w:val="22"/>
            <w:szCs w:val="22"/>
          </w:rPr>
          <w:t>который</w:t>
        </w:r>
        <w:proofErr w:type="gramEnd"/>
        <w:r w:rsidRPr="00B170CA">
          <w:rPr>
            <w:sz w:val="22"/>
            <w:szCs w:val="22"/>
          </w:rPr>
          <w:t xml:space="preserve"> может применяться для получения зубьев. Довольно обширными возможностями характеризуются насадки абразивного типа, </w:t>
        </w:r>
        <w:proofErr w:type="gramStart"/>
        <w:r w:rsidRPr="00B170CA">
          <w:rPr>
            <w:sz w:val="22"/>
            <w:szCs w:val="22"/>
          </w:rPr>
          <w:t>применяемая</w:t>
        </w:r>
        <w:proofErr w:type="gramEnd"/>
        <w:r w:rsidRPr="00B170CA">
          <w:rPr>
            <w:sz w:val="22"/>
            <w:szCs w:val="22"/>
          </w:rPr>
          <w:t xml:space="preserve"> для снижения степени шероховатости поверхности.</w:t>
        </w:r>
      </w:ins>
    </w:p>
    <w:p w:rsidR="005A0B98" w:rsidRPr="00B170CA" w:rsidRDefault="005A0B98" w:rsidP="00B170CA">
      <w:pPr>
        <w:pStyle w:val="a4"/>
        <w:shd w:val="clear" w:color="auto" w:fill="FFFFFF"/>
        <w:spacing w:before="0" w:beforeAutospacing="0" w:after="360" w:afterAutospacing="0"/>
        <w:rPr>
          <w:ins w:id="150" w:author="Unknown"/>
          <w:sz w:val="22"/>
          <w:szCs w:val="22"/>
        </w:rPr>
      </w:pPr>
      <w:ins w:id="151" w:author="Unknown">
        <w:r w:rsidRPr="00B170CA">
          <w:rPr>
            <w:sz w:val="22"/>
            <w:szCs w:val="22"/>
          </w:rPr>
          <w:t>Все приведенные выше изделия можно разделить на несколько основных групп:</w:t>
        </w:r>
      </w:ins>
    </w:p>
    <w:p w:rsidR="005A0B98" w:rsidRPr="00B170CA" w:rsidRDefault="005A0B98" w:rsidP="00B170CA">
      <w:pPr>
        <w:numPr>
          <w:ilvl w:val="0"/>
          <w:numId w:val="10"/>
        </w:numPr>
        <w:shd w:val="clear" w:color="auto" w:fill="FFFFFF"/>
        <w:spacing w:before="100" w:beforeAutospacing="1" w:after="100" w:afterAutospacing="1" w:line="240" w:lineRule="auto"/>
        <w:ind w:left="540"/>
        <w:rPr>
          <w:ins w:id="152" w:author="Unknown"/>
          <w:rFonts w:ascii="Times New Roman" w:hAnsi="Times New Roman" w:cs="Times New Roman"/>
        </w:rPr>
      </w:pPr>
      <w:ins w:id="153" w:author="Unknown">
        <w:r w:rsidRPr="00B170CA">
          <w:rPr>
            <w:rFonts w:ascii="Times New Roman" w:hAnsi="Times New Roman" w:cs="Times New Roman"/>
          </w:rPr>
          <w:t>Изделия для работы с телами вращения. В эту группу входят различные резцы и абразивные круги. Как правило, в подобном случае основное вращение получает заготовка, а инструмент находится в неподвижном состоянии. Устанавливаются эти изделия на токарном оборудовании самого различного типа.</w:t>
        </w:r>
      </w:ins>
    </w:p>
    <w:p w:rsidR="005A0B98" w:rsidRPr="00B170CA" w:rsidRDefault="005A0B98" w:rsidP="00B170CA">
      <w:pPr>
        <w:numPr>
          <w:ilvl w:val="0"/>
          <w:numId w:val="10"/>
        </w:numPr>
        <w:shd w:val="clear" w:color="auto" w:fill="FFFFFF"/>
        <w:spacing w:before="100" w:beforeAutospacing="1" w:after="100" w:afterAutospacing="1" w:line="240" w:lineRule="auto"/>
        <w:ind w:left="540"/>
        <w:rPr>
          <w:ins w:id="154" w:author="Unknown"/>
          <w:rFonts w:ascii="Times New Roman" w:hAnsi="Times New Roman" w:cs="Times New Roman"/>
        </w:rPr>
      </w:pPr>
      <w:ins w:id="155" w:author="Unknown">
        <w:r w:rsidRPr="00B170CA">
          <w:rPr>
            <w:rFonts w:ascii="Times New Roman" w:hAnsi="Times New Roman" w:cs="Times New Roman"/>
          </w:rPr>
          <w:t>Достаточно большая группа представлена режущими инструментами, предназначенными для получения и обработки уже готового отверстия. Примером можно назвать сверла, протяжки, зенкеры и другие варианты исполнения. Осевой получает вращение, режущая часть представлена витками с различным углом заточки.</w:t>
        </w:r>
      </w:ins>
    </w:p>
    <w:p w:rsidR="005A0B98" w:rsidRPr="00B170CA" w:rsidRDefault="005A0B98" w:rsidP="00B170CA">
      <w:pPr>
        <w:numPr>
          <w:ilvl w:val="0"/>
          <w:numId w:val="10"/>
        </w:numPr>
        <w:shd w:val="clear" w:color="auto" w:fill="FFFFFF"/>
        <w:spacing w:before="100" w:beforeAutospacing="1" w:after="100" w:afterAutospacing="1" w:line="240" w:lineRule="auto"/>
        <w:ind w:left="540"/>
        <w:rPr>
          <w:ins w:id="156" w:author="Unknown"/>
          <w:rFonts w:ascii="Times New Roman" w:hAnsi="Times New Roman" w:cs="Times New Roman"/>
        </w:rPr>
      </w:pPr>
      <w:ins w:id="157" w:author="Unknown">
        <w:r w:rsidRPr="00B170CA">
          <w:rPr>
            <w:rFonts w:ascii="Times New Roman" w:hAnsi="Times New Roman" w:cs="Times New Roman"/>
          </w:rPr>
          <w:t>Отдельная группа представлена приспособлениями, предназначенными для нарезания резьбовых витков на цилиндрической поверхности. Особая форма режущей части позволяет получать витки с определенным расположением относительно друг друга. Резьбовая поверхность сегодня встречается крайне часто, так как она применяется при создании различных соединительных элементов. В быту нарезка проводится при применении ручных инструментов, в промышленности встречаются станки с особыми режимами работы.</w:t>
        </w:r>
      </w:ins>
    </w:p>
    <w:p w:rsidR="005A0B98" w:rsidRPr="00B170CA" w:rsidRDefault="005A0B98" w:rsidP="00B170CA">
      <w:pPr>
        <w:numPr>
          <w:ilvl w:val="0"/>
          <w:numId w:val="10"/>
        </w:numPr>
        <w:shd w:val="clear" w:color="auto" w:fill="FFFFFF"/>
        <w:spacing w:before="100" w:beforeAutospacing="1" w:after="100" w:afterAutospacing="1" w:line="240" w:lineRule="auto"/>
        <w:ind w:left="540"/>
        <w:rPr>
          <w:ins w:id="158" w:author="Unknown"/>
          <w:rFonts w:ascii="Times New Roman" w:hAnsi="Times New Roman" w:cs="Times New Roman"/>
        </w:rPr>
      </w:pPr>
      <w:ins w:id="159" w:author="Unknown">
        <w:r w:rsidRPr="00B170CA">
          <w:rPr>
            <w:rFonts w:ascii="Times New Roman" w:hAnsi="Times New Roman" w:cs="Times New Roman"/>
          </w:rPr>
          <w:lastRenderedPageBreak/>
          <w:t xml:space="preserve">Довольно большое распространение в машиностроительной отрасли получили зубчатые колеса и другие подобные изделия. Для их получения подходят </w:t>
        </w:r>
        <w:proofErr w:type="spellStart"/>
        <w:r w:rsidRPr="00B170CA">
          <w:rPr>
            <w:rFonts w:ascii="Times New Roman" w:hAnsi="Times New Roman" w:cs="Times New Roman"/>
          </w:rPr>
          <w:t>шеверы</w:t>
        </w:r>
        <w:proofErr w:type="spellEnd"/>
        <w:r w:rsidRPr="00B170CA">
          <w:rPr>
            <w:rFonts w:ascii="Times New Roman" w:hAnsi="Times New Roman" w:cs="Times New Roman"/>
          </w:rPr>
          <w:t xml:space="preserve">, </w:t>
        </w:r>
        <w:proofErr w:type="spellStart"/>
        <w:r w:rsidRPr="00B170CA">
          <w:rPr>
            <w:rFonts w:ascii="Times New Roman" w:hAnsi="Times New Roman" w:cs="Times New Roman"/>
          </w:rPr>
          <w:t>долбяки</w:t>
        </w:r>
        <w:proofErr w:type="spellEnd"/>
        <w:r w:rsidRPr="00B170CA">
          <w:rPr>
            <w:rFonts w:ascii="Times New Roman" w:hAnsi="Times New Roman" w:cs="Times New Roman"/>
          </w:rPr>
          <w:t xml:space="preserve"> и другие.</w:t>
        </w:r>
      </w:ins>
    </w:p>
    <w:p w:rsidR="005A0B98" w:rsidRPr="00B170CA" w:rsidRDefault="005A0B98" w:rsidP="00B170CA">
      <w:pPr>
        <w:pStyle w:val="a4"/>
        <w:shd w:val="clear" w:color="auto" w:fill="FFFFFF"/>
        <w:spacing w:before="0" w:beforeAutospacing="0" w:after="360" w:afterAutospacing="0"/>
        <w:rPr>
          <w:ins w:id="160" w:author="Unknown"/>
          <w:sz w:val="22"/>
          <w:szCs w:val="22"/>
        </w:rPr>
      </w:pPr>
      <w:ins w:id="161" w:author="Unknown">
        <w:r w:rsidRPr="00B170CA">
          <w:rPr>
            <w:sz w:val="22"/>
            <w:szCs w:val="22"/>
          </w:rPr>
          <w:t>Выделяют также второстепенные признаки классификации. Примером назовем то, каким образом режущая кромка взаимодействует с обрабатываемой поверхностью. По этому признаку выделяют:</w:t>
        </w:r>
      </w:ins>
    </w:p>
    <w:p w:rsidR="005A0B98" w:rsidRPr="00B170CA" w:rsidRDefault="005A0B98" w:rsidP="00B170CA">
      <w:pPr>
        <w:numPr>
          <w:ilvl w:val="0"/>
          <w:numId w:val="11"/>
        </w:numPr>
        <w:shd w:val="clear" w:color="auto" w:fill="FFFFFF"/>
        <w:spacing w:before="100" w:beforeAutospacing="1" w:after="100" w:afterAutospacing="1" w:line="240" w:lineRule="auto"/>
        <w:ind w:left="540"/>
        <w:rPr>
          <w:ins w:id="162" w:author="Unknown"/>
          <w:rFonts w:ascii="Times New Roman" w:hAnsi="Times New Roman" w:cs="Times New Roman"/>
        </w:rPr>
      </w:pPr>
      <w:ins w:id="163" w:author="Unknown">
        <w:r w:rsidRPr="00B170CA">
          <w:rPr>
            <w:rFonts w:ascii="Times New Roman" w:hAnsi="Times New Roman" w:cs="Times New Roman"/>
          </w:rPr>
          <w:t>Обычные варианты исполнения получили весьма широкое распространение. Как правило, они получаются при применении технологии литья. Основная и рабочая часть конструкции в большинстве случаев представлена идентичным материалом.</w:t>
        </w:r>
      </w:ins>
    </w:p>
    <w:p w:rsidR="005A0B98" w:rsidRPr="00B170CA" w:rsidRDefault="005A0B98" w:rsidP="00B170CA">
      <w:pPr>
        <w:numPr>
          <w:ilvl w:val="0"/>
          <w:numId w:val="11"/>
        </w:numPr>
        <w:shd w:val="clear" w:color="auto" w:fill="FFFFFF"/>
        <w:spacing w:before="100" w:beforeAutospacing="1" w:after="100" w:afterAutospacing="1" w:line="240" w:lineRule="auto"/>
        <w:ind w:left="540"/>
        <w:rPr>
          <w:ins w:id="164" w:author="Unknown"/>
          <w:rFonts w:ascii="Times New Roman" w:hAnsi="Times New Roman" w:cs="Times New Roman"/>
        </w:rPr>
      </w:pPr>
      <w:proofErr w:type="gramStart"/>
      <w:ins w:id="165" w:author="Unknown">
        <w:r w:rsidRPr="00B170CA">
          <w:rPr>
            <w:rFonts w:ascii="Times New Roman" w:hAnsi="Times New Roman" w:cs="Times New Roman"/>
          </w:rPr>
          <w:t>Ротационные</w:t>
        </w:r>
        <w:proofErr w:type="gramEnd"/>
        <w:r w:rsidRPr="00B170CA">
          <w:rPr>
            <w:rFonts w:ascii="Times New Roman" w:hAnsi="Times New Roman" w:cs="Times New Roman"/>
          </w:rPr>
          <w:t xml:space="preserve"> характеризуются непрерывным обновляющимся круговым лезвием.</w:t>
        </w:r>
      </w:ins>
    </w:p>
    <w:p w:rsidR="005A0B98" w:rsidRPr="00B170CA" w:rsidRDefault="005A0B98" w:rsidP="00B170CA">
      <w:pPr>
        <w:pBdr>
          <w:top w:val="single" w:sz="6" w:space="3" w:color="EEEEEE"/>
          <w:left w:val="single" w:sz="6" w:space="3" w:color="EEEEEE"/>
          <w:bottom w:val="single" w:sz="6" w:space="3" w:color="EEEEEE"/>
          <w:right w:val="single" w:sz="6" w:space="3" w:color="EEEEEE"/>
        </w:pBdr>
        <w:shd w:val="clear" w:color="auto" w:fill="FFFFFF"/>
        <w:spacing w:after="150" w:line="240" w:lineRule="auto"/>
        <w:ind w:left="150" w:right="150"/>
        <w:jc w:val="center"/>
        <w:textAlignment w:val="top"/>
        <w:rPr>
          <w:ins w:id="166" w:author="Unknown"/>
          <w:rFonts w:ascii="Times New Roman" w:hAnsi="Times New Roman" w:cs="Times New Roman"/>
        </w:rPr>
      </w:pPr>
      <w:r w:rsidRPr="00B170CA">
        <w:rPr>
          <w:rFonts w:ascii="Times New Roman" w:hAnsi="Times New Roman" w:cs="Times New Roman"/>
          <w:noProof/>
        </w:rPr>
        <w:drawing>
          <wp:inline distT="0" distB="0" distL="0" distR="0">
            <wp:extent cx="2035147" cy="1260000"/>
            <wp:effectExtent l="19050" t="0" r="3203" b="0"/>
            <wp:docPr id="12" name="Рисунок 12" descr="Абразивный круг">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Абразивный круг">
                      <a:hlinkClick r:id="rId24"/>
                    </pic:cNvPr>
                    <pic:cNvPicPr>
                      <a:picLocks noChangeAspect="1" noChangeArrowheads="1"/>
                    </pic:cNvPicPr>
                  </pic:nvPicPr>
                  <pic:blipFill>
                    <a:blip r:embed="rId25"/>
                    <a:srcRect/>
                    <a:stretch>
                      <a:fillRect/>
                    </a:stretch>
                  </pic:blipFill>
                  <pic:spPr bwMode="auto">
                    <a:xfrm>
                      <a:off x="0" y="0"/>
                      <a:ext cx="2035147" cy="1260000"/>
                    </a:xfrm>
                    <a:prstGeom prst="rect">
                      <a:avLst/>
                    </a:prstGeom>
                    <a:noFill/>
                    <a:ln w="9525">
                      <a:noFill/>
                      <a:miter lim="800000"/>
                      <a:headEnd/>
                      <a:tailEnd/>
                    </a:ln>
                  </pic:spPr>
                </pic:pic>
              </a:graphicData>
            </a:graphic>
          </wp:inline>
        </w:drawing>
      </w:r>
    </w:p>
    <w:p w:rsidR="005A0B98" w:rsidRPr="00B170CA" w:rsidRDefault="005A0B98" w:rsidP="00B170CA">
      <w:pPr>
        <w:pBdr>
          <w:top w:val="single" w:sz="6" w:space="3" w:color="EEEEEE"/>
          <w:left w:val="single" w:sz="6" w:space="3" w:color="EEEEEE"/>
          <w:bottom w:val="single" w:sz="6" w:space="3" w:color="EEEEEE"/>
          <w:right w:val="single" w:sz="6" w:space="3" w:color="EEEEEE"/>
        </w:pBdr>
        <w:shd w:val="clear" w:color="auto" w:fill="FFFFFF"/>
        <w:spacing w:after="150" w:line="240" w:lineRule="auto"/>
        <w:ind w:left="150" w:right="150"/>
        <w:jc w:val="center"/>
        <w:textAlignment w:val="top"/>
        <w:rPr>
          <w:ins w:id="167" w:author="Unknown"/>
          <w:rFonts w:ascii="Times New Roman" w:hAnsi="Times New Roman" w:cs="Times New Roman"/>
        </w:rPr>
      </w:pPr>
      <w:r w:rsidRPr="00B170CA">
        <w:rPr>
          <w:rFonts w:ascii="Times New Roman" w:hAnsi="Times New Roman" w:cs="Times New Roman"/>
          <w:noProof/>
        </w:rPr>
        <w:drawing>
          <wp:inline distT="0" distB="0" distL="0" distR="0">
            <wp:extent cx="2027520" cy="1152000"/>
            <wp:effectExtent l="19050" t="0" r="0" b="0"/>
            <wp:docPr id="13" name="Рисунок 13" descr="Шевер">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Шевер">
                      <a:hlinkClick r:id="rId26"/>
                    </pic:cNvPr>
                    <pic:cNvPicPr>
                      <a:picLocks noChangeAspect="1" noChangeArrowheads="1"/>
                    </pic:cNvPicPr>
                  </pic:nvPicPr>
                  <pic:blipFill>
                    <a:blip r:embed="rId27"/>
                    <a:srcRect/>
                    <a:stretch>
                      <a:fillRect/>
                    </a:stretch>
                  </pic:blipFill>
                  <pic:spPr bwMode="auto">
                    <a:xfrm>
                      <a:off x="0" y="0"/>
                      <a:ext cx="2027520" cy="1152000"/>
                    </a:xfrm>
                    <a:prstGeom prst="rect">
                      <a:avLst/>
                    </a:prstGeom>
                    <a:noFill/>
                    <a:ln w="9525">
                      <a:noFill/>
                      <a:miter lim="800000"/>
                      <a:headEnd/>
                      <a:tailEnd/>
                    </a:ln>
                  </pic:spPr>
                </pic:pic>
              </a:graphicData>
            </a:graphic>
          </wp:inline>
        </w:drawing>
      </w:r>
    </w:p>
    <w:p w:rsidR="005A0B98" w:rsidRPr="00B170CA" w:rsidRDefault="005A0B98" w:rsidP="00B170CA">
      <w:pPr>
        <w:shd w:val="clear" w:color="auto" w:fill="FFFFFF"/>
        <w:spacing w:after="0" w:line="240" w:lineRule="auto"/>
        <w:jc w:val="center"/>
        <w:rPr>
          <w:ins w:id="168" w:author="Unknown"/>
          <w:rFonts w:ascii="Times New Roman" w:hAnsi="Times New Roman" w:cs="Times New Roman"/>
        </w:rPr>
      </w:pPr>
      <w:ins w:id="169" w:author="Unknown">
        <w:r w:rsidRPr="00B170CA">
          <w:rPr>
            <w:rFonts w:ascii="Times New Roman" w:hAnsi="Times New Roman" w:cs="Times New Roman"/>
          </w:rPr>
          <w:br w:type="textWrapping" w:clear="all"/>
        </w:r>
      </w:ins>
    </w:p>
    <w:p w:rsidR="005A0B98" w:rsidRPr="00B170CA" w:rsidRDefault="005A0B98" w:rsidP="00B170CA">
      <w:pPr>
        <w:pStyle w:val="a4"/>
        <w:shd w:val="clear" w:color="auto" w:fill="FFFFFF"/>
        <w:spacing w:before="0" w:beforeAutospacing="0" w:after="360" w:afterAutospacing="0"/>
        <w:rPr>
          <w:ins w:id="170" w:author="Unknown"/>
          <w:sz w:val="22"/>
          <w:szCs w:val="22"/>
        </w:rPr>
      </w:pPr>
      <w:ins w:id="171" w:author="Unknown">
        <w:r w:rsidRPr="00B170CA">
          <w:rPr>
            <w:sz w:val="22"/>
            <w:szCs w:val="22"/>
          </w:rPr>
          <w:t>Важным критерием можно назвать тип изготовления. В зависимости от этого выделяют:</w:t>
        </w:r>
      </w:ins>
    </w:p>
    <w:p w:rsidR="005A0B98" w:rsidRPr="00B170CA" w:rsidRDefault="005A0B98" w:rsidP="00B170CA">
      <w:pPr>
        <w:numPr>
          <w:ilvl w:val="0"/>
          <w:numId w:val="12"/>
        </w:numPr>
        <w:shd w:val="clear" w:color="auto" w:fill="FFFFFF"/>
        <w:spacing w:before="100" w:beforeAutospacing="1" w:after="100" w:afterAutospacing="1" w:line="240" w:lineRule="auto"/>
        <w:ind w:left="540"/>
        <w:rPr>
          <w:ins w:id="172" w:author="Unknown"/>
          <w:rFonts w:ascii="Times New Roman" w:hAnsi="Times New Roman" w:cs="Times New Roman"/>
        </w:rPr>
      </w:pPr>
      <w:ins w:id="173" w:author="Unknown">
        <w:r w:rsidRPr="00B170CA">
          <w:rPr>
            <w:rFonts w:ascii="Times New Roman" w:hAnsi="Times New Roman" w:cs="Times New Roman"/>
          </w:rPr>
          <w:t>Цельные конструкции встречаются крайне часто, что связано с их относительно невысокой стоимостью и надежностью в применении.</w:t>
        </w:r>
      </w:ins>
    </w:p>
    <w:p w:rsidR="005A0B98" w:rsidRPr="00B170CA" w:rsidRDefault="005A0B98" w:rsidP="00B170CA">
      <w:pPr>
        <w:numPr>
          <w:ilvl w:val="0"/>
          <w:numId w:val="12"/>
        </w:numPr>
        <w:shd w:val="clear" w:color="auto" w:fill="FFFFFF"/>
        <w:spacing w:before="100" w:beforeAutospacing="1" w:after="100" w:afterAutospacing="1" w:line="240" w:lineRule="auto"/>
        <w:ind w:left="540"/>
        <w:rPr>
          <w:ins w:id="174" w:author="Unknown"/>
          <w:rFonts w:ascii="Times New Roman" w:hAnsi="Times New Roman" w:cs="Times New Roman"/>
        </w:rPr>
      </w:pPr>
      <w:ins w:id="175" w:author="Unknown">
        <w:r w:rsidRPr="00B170CA">
          <w:rPr>
            <w:rFonts w:ascii="Times New Roman" w:hAnsi="Times New Roman" w:cs="Times New Roman"/>
          </w:rPr>
          <w:t>Составные обходятся намного дороже, но при этом есть возможность использовать более качественные материалы при создании режущей кромки.</w:t>
        </w:r>
      </w:ins>
    </w:p>
    <w:p w:rsidR="005A0B98" w:rsidRPr="00B170CA" w:rsidRDefault="005A0B98" w:rsidP="00B170CA">
      <w:pPr>
        <w:numPr>
          <w:ilvl w:val="0"/>
          <w:numId w:val="12"/>
        </w:numPr>
        <w:shd w:val="clear" w:color="auto" w:fill="FFFFFF"/>
        <w:spacing w:before="100" w:beforeAutospacing="1" w:after="100" w:afterAutospacing="1" w:line="240" w:lineRule="auto"/>
        <w:ind w:left="540"/>
        <w:rPr>
          <w:ins w:id="176" w:author="Unknown"/>
          <w:rFonts w:ascii="Times New Roman" w:hAnsi="Times New Roman" w:cs="Times New Roman"/>
        </w:rPr>
      </w:pPr>
      <w:ins w:id="177" w:author="Unknown">
        <w:r w:rsidRPr="00B170CA">
          <w:rPr>
            <w:rFonts w:ascii="Times New Roman" w:hAnsi="Times New Roman" w:cs="Times New Roman"/>
          </w:rPr>
          <w:t>Сборные также характеризуются тем, что состоят из отдельных частей.</w:t>
        </w:r>
      </w:ins>
    </w:p>
    <w:p w:rsidR="005A0B98" w:rsidRPr="00B170CA" w:rsidRDefault="005A0B98" w:rsidP="00B170CA">
      <w:pPr>
        <w:pStyle w:val="a4"/>
        <w:shd w:val="clear" w:color="auto" w:fill="FFFFFF"/>
        <w:spacing w:before="0" w:beforeAutospacing="0" w:after="360" w:afterAutospacing="0"/>
        <w:rPr>
          <w:ins w:id="178" w:author="Unknown"/>
          <w:sz w:val="22"/>
          <w:szCs w:val="22"/>
        </w:rPr>
      </w:pPr>
      <w:ins w:id="179" w:author="Unknown">
        <w:r w:rsidRPr="00B170CA">
          <w:rPr>
            <w:sz w:val="22"/>
            <w:szCs w:val="22"/>
          </w:rPr>
          <w:t>Сборные также можно охарактеризовать тем, что соединение разъемное. Составные зачастую изготавливаются при применении технологии сварки, за счет чего провести отсоединение режущей кромки не получится.</w:t>
        </w:r>
      </w:ins>
    </w:p>
    <w:p w:rsidR="005A0B98" w:rsidRPr="00B170CA" w:rsidRDefault="005A0B98" w:rsidP="00B170CA">
      <w:pPr>
        <w:pStyle w:val="a4"/>
        <w:shd w:val="clear" w:color="auto" w:fill="F5F5F5"/>
        <w:spacing w:before="0" w:beforeAutospacing="0" w:after="360" w:afterAutospacing="0"/>
        <w:rPr>
          <w:ins w:id="180" w:author="Unknown"/>
          <w:sz w:val="22"/>
          <w:szCs w:val="22"/>
        </w:rPr>
      </w:pPr>
      <w:ins w:id="181" w:author="Unknown">
        <w:r w:rsidRPr="00B170CA">
          <w:rPr>
            <w:sz w:val="22"/>
            <w:szCs w:val="22"/>
          </w:rPr>
          <w:t>Классификация режущего инструмента также проводится по способу крепления.</w:t>
        </w:r>
      </w:ins>
    </w:p>
    <w:p w:rsidR="005A0B98" w:rsidRPr="00B170CA" w:rsidRDefault="005A0B98" w:rsidP="00B170CA">
      <w:pPr>
        <w:pStyle w:val="a4"/>
        <w:shd w:val="clear" w:color="auto" w:fill="FFFFFF"/>
        <w:spacing w:before="0" w:beforeAutospacing="0" w:after="360" w:afterAutospacing="0"/>
        <w:rPr>
          <w:ins w:id="182" w:author="Unknown"/>
          <w:sz w:val="22"/>
          <w:szCs w:val="22"/>
        </w:rPr>
      </w:pPr>
      <w:ins w:id="183" w:author="Unknown">
        <w:r w:rsidRPr="00B170CA">
          <w:rPr>
            <w:sz w:val="22"/>
            <w:szCs w:val="22"/>
          </w:rPr>
          <w:t>Выделяют следующие варианты исполнения:</w:t>
        </w:r>
      </w:ins>
    </w:p>
    <w:p w:rsidR="005A0B98" w:rsidRPr="00B170CA" w:rsidRDefault="005A0B98" w:rsidP="00B170CA">
      <w:pPr>
        <w:numPr>
          <w:ilvl w:val="0"/>
          <w:numId w:val="13"/>
        </w:numPr>
        <w:shd w:val="clear" w:color="auto" w:fill="FFFFFF"/>
        <w:spacing w:before="100" w:beforeAutospacing="1" w:after="100" w:afterAutospacing="1" w:line="240" w:lineRule="auto"/>
        <w:ind w:left="540"/>
        <w:rPr>
          <w:ins w:id="184" w:author="Unknown"/>
          <w:rFonts w:ascii="Times New Roman" w:hAnsi="Times New Roman" w:cs="Times New Roman"/>
        </w:rPr>
      </w:pPr>
      <w:ins w:id="185" w:author="Unknown">
        <w:r w:rsidRPr="00B170CA">
          <w:rPr>
            <w:rFonts w:ascii="Times New Roman" w:hAnsi="Times New Roman" w:cs="Times New Roman"/>
          </w:rPr>
          <w:t>Хвостовые.</w:t>
        </w:r>
      </w:ins>
    </w:p>
    <w:p w:rsidR="005A0B98" w:rsidRPr="00B170CA" w:rsidRDefault="005A0B98" w:rsidP="00B170CA">
      <w:pPr>
        <w:numPr>
          <w:ilvl w:val="0"/>
          <w:numId w:val="13"/>
        </w:numPr>
        <w:shd w:val="clear" w:color="auto" w:fill="FFFFFF"/>
        <w:spacing w:before="100" w:beforeAutospacing="1" w:after="100" w:afterAutospacing="1" w:line="240" w:lineRule="auto"/>
        <w:ind w:left="540"/>
        <w:rPr>
          <w:ins w:id="186" w:author="Unknown"/>
          <w:rFonts w:ascii="Times New Roman" w:hAnsi="Times New Roman" w:cs="Times New Roman"/>
        </w:rPr>
      </w:pPr>
      <w:ins w:id="187" w:author="Unknown">
        <w:r w:rsidRPr="00B170CA">
          <w:rPr>
            <w:rFonts w:ascii="Times New Roman" w:hAnsi="Times New Roman" w:cs="Times New Roman"/>
          </w:rPr>
          <w:t>Призматические.</w:t>
        </w:r>
      </w:ins>
    </w:p>
    <w:p w:rsidR="005A0B98" w:rsidRPr="00B170CA" w:rsidRDefault="005A0B98" w:rsidP="00B170CA">
      <w:pPr>
        <w:numPr>
          <w:ilvl w:val="0"/>
          <w:numId w:val="13"/>
        </w:numPr>
        <w:shd w:val="clear" w:color="auto" w:fill="FFFFFF"/>
        <w:spacing w:before="100" w:beforeAutospacing="1" w:after="100" w:afterAutospacing="1" w:line="240" w:lineRule="auto"/>
        <w:ind w:left="540"/>
        <w:rPr>
          <w:ins w:id="188" w:author="Unknown"/>
          <w:rFonts w:ascii="Times New Roman" w:hAnsi="Times New Roman" w:cs="Times New Roman"/>
        </w:rPr>
      </w:pPr>
      <w:ins w:id="189" w:author="Unknown">
        <w:r w:rsidRPr="00B170CA">
          <w:rPr>
            <w:rFonts w:ascii="Times New Roman" w:hAnsi="Times New Roman" w:cs="Times New Roman"/>
          </w:rPr>
          <w:t>Насадные.</w:t>
        </w:r>
      </w:ins>
    </w:p>
    <w:p w:rsidR="005A0B98" w:rsidRPr="00B170CA" w:rsidRDefault="005A0B98" w:rsidP="00B170CA">
      <w:pPr>
        <w:pStyle w:val="a4"/>
        <w:shd w:val="clear" w:color="auto" w:fill="FFFFFF"/>
        <w:spacing w:before="0" w:beforeAutospacing="0" w:after="360" w:afterAutospacing="0"/>
        <w:rPr>
          <w:ins w:id="190" w:author="Unknown"/>
          <w:sz w:val="22"/>
          <w:szCs w:val="22"/>
        </w:rPr>
      </w:pPr>
      <w:ins w:id="191" w:author="Unknown">
        <w:r w:rsidRPr="00B170CA">
          <w:rPr>
            <w:sz w:val="22"/>
            <w:szCs w:val="22"/>
          </w:rPr>
          <w:t>В продаже можно встретить просто огромное количество различных вариантов исполнения дополнительной оснастки, которая существенно расширяет функциональность оборудования.</w:t>
        </w:r>
      </w:ins>
    </w:p>
    <w:p w:rsidR="00B576C8" w:rsidRPr="00B170CA" w:rsidRDefault="00B576C8" w:rsidP="00B170CA">
      <w:pPr>
        <w:pStyle w:val="2"/>
        <w:shd w:val="clear" w:color="auto" w:fill="FFFFFF"/>
        <w:spacing w:before="180" w:after="180" w:line="240" w:lineRule="auto"/>
        <w:rPr>
          <w:rFonts w:ascii="Times New Roman" w:hAnsi="Times New Roman" w:cs="Times New Roman"/>
          <w:color w:val="auto"/>
          <w:sz w:val="22"/>
          <w:szCs w:val="22"/>
        </w:rPr>
      </w:pPr>
    </w:p>
    <w:sectPr w:rsidR="00B576C8" w:rsidRPr="00B170CA" w:rsidSect="008F3A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63641"/>
    <w:multiLevelType w:val="multilevel"/>
    <w:tmpl w:val="3E0A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F607E0"/>
    <w:multiLevelType w:val="multilevel"/>
    <w:tmpl w:val="73E6D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364825"/>
    <w:multiLevelType w:val="multilevel"/>
    <w:tmpl w:val="D4D2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05069"/>
    <w:multiLevelType w:val="multilevel"/>
    <w:tmpl w:val="2CFE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5A07D0"/>
    <w:multiLevelType w:val="multilevel"/>
    <w:tmpl w:val="DE1A3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684226"/>
    <w:multiLevelType w:val="multilevel"/>
    <w:tmpl w:val="F4EC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F46067"/>
    <w:multiLevelType w:val="multilevel"/>
    <w:tmpl w:val="22A6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D45F8C"/>
    <w:multiLevelType w:val="multilevel"/>
    <w:tmpl w:val="75A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2A59E3"/>
    <w:multiLevelType w:val="multilevel"/>
    <w:tmpl w:val="533EF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EC7FD2"/>
    <w:multiLevelType w:val="multilevel"/>
    <w:tmpl w:val="DDA82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E10075"/>
    <w:multiLevelType w:val="multilevel"/>
    <w:tmpl w:val="6F84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E8597F"/>
    <w:multiLevelType w:val="multilevel"/>
    <w:tmpl w:val="59E03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1E75A5"/>
    <w:multiLevelType w:val="multilevel"/>
    <w:tmpl w:val="F8BE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74631D"/>
    <w:multiLevelType w:val="multilevel"/>
    <w:tmpl w:val="1B20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825F7B"/>
    <w:multiLevelType w:val="multilevel"/>
    <w:tmpl w:val="5DF2A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12"/>
  </w:num>
  <w:num w:numId="4">
    <w:abstractNumId w:val="2"/>
  </w:num>
  <w:num w:numId="5">
    <w:abstractNumId w:val="9"/>
  </w:num>
  <w:num w:numId="6">
    <w:abstractNumId w:val="14"/>
  </w:num>
  <w:num w:numId="7">
    <w:abstractNumId w:val="0"/>
  </w:num>
  <w:num w:numId="8">
    <w:abstractNumId w:val="5"/>
  </w:num>
  <w:num w:numId="9">
    <w:abstractNumId w:val="8"/>
  </w:num>
  <w:num w:numId="10">
    <w:abstractNumId w:val="13"/>
  </w:num>
  <w:num w:numId="11">
    <w:abstractNumId w:val="11"/>
  </w:num>
  <w:num w:numId="12">
    <w:abstractNumId w:val="3"/>
  </w:num>
  <w:num w:numId="13">
    <w:abstractNumId w:val="10"/>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0B98"/>
    <w:rsid w:val="0012091B"/>
    <w:rsid w:val="005A0B98"/>
    <w:rsid w:val="007B6F1B"/>
    <w:rsid w:val="00884ADA"/>
    <w:rsid w:val="008F3ACA"/>
    <w:rsid w:val="00B170CA"/>
    <w:rsid w:val="00B479E8"/>
    <w:rsid w:val="00B576C8"/>
    <w:rsid w:val="00E5317A"/>
    <w:rsid w:val="00F32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ACA"/>
  </w:style>
  <w:style w:type="paragraph" w:styleId="1">
    <w:name w:val="heading 1"/>
    <w:basedOn w:val="a"/>
    <w:link w:val="10"/>
    <w:uiPriority w:val="9"/>
    <w:qFormat/>
    <w:rsid w:val="005A0B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5A0B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A0B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A0B9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0B9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5A0B9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A0B98"/>
    <w:rPr>
      <w:rFonts w:ascii="Times New Roman" w:eastAsia="Times New Roman" w:hAnsi="Times New Roman" w:cs="Times New Roman"/>
      <w:b/>
      <w:bCs/>
      <w:sz w:val="24"/>
      <w:szCs w:val="24"/>
    </w:rPr>
  </w:style>
  <w:style w:type="character" w:styleId="a3">
    <w:name w:val="Hyperlink"/>
    <w:basedOn w:val="a0"/>
    <w:uiPriority w:val="99"/>
    <w:semiHidden/>
    <w:unhideWhenUsed/>
    <w:rsid w:val="005A0B98"/>
    <w:rPr>
      <w:color w:val="0000FF"/>
      <w:u w:val="single"/>
    </w:rPr>
  </w:style>
  <w:style w:type="paragraph" w:styleId="a4">
    <w:name w:val="Normal (Web)"/>
    <w:basedOn w:val="a"/>
    <w:uiPriority w:val="99"/>
    <w:unhideWhenUsed/>
    <w:rsid w:val="005A0B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desc">
    <w:name w:val="imgdesc"/>
    <w:basedOn w:val="a"/>
    <w:rsid w:val="005A0B9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5A0B98"/>
    <w:rPr>
      <w:i/>
      <w:iCs/>
    </w:rPr>
  </w:style>
  <w:style w:type="paragraph" w:styleId="a6">
    <w:name w:val="Balloon Text"/>
    <w:basedOn w:val="a"/>
    <w:link w:val="a7"/>
    <w:uiPriority w:val="99"/>
    <w:semiHidden/>
    <w:unhideWhenUsed/>
    <w:rsid w:val="005A0B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0B98"/>
    <w:rPr>
      <w:rFonts w:ascii="Tahoma" w:hAnsi="Tahoma" w:cs="Tahoma"/>
      <w:sz w:val="16"/>
      <w:szCs w:val="16"/>
    </w:rPr>
  </w:style>
  <w:style w:type="character" w:customStyle="1" w:styleId="20">
    <w:name w:val="Заголовок 2 Знак"/>
    <w:basedOn w:val="a0"/>
    <w:link w:val="2"/>
    <w:uiPriority w:val="9"/>
    <w:rsid w:val="005A0B98"/>
    <w:rPr>
      <w:rFonts w:asciiTheme="majorHAnsi" w:eastAsiaTheme="majorEastAsia" w:hAnsiTheme="majorHAnsi" w:cstheme="majorBidi"/>
      <w:b/>
      <w:bCs/>
      <w:color w:val="4F81BD" w:themeColor="accent1"/>
      <w:sz w:val="26"/>
      <w:szCs w:val="26"/>
    </w:rPr>
  </w:style>
  <w:style w:type="character" w:styleId="a8">
    <w:name w:val="Strong"/>
    <w:basedOn w:val="a0"/>
    <w:uiPriority w:val="22"/>
    <w:qFormat/>
    <w:rsid w:val="005A0B98"/>
    <w:rPr>
      <w:b/>
      <w:bCs/>
    </w:rPr>
  </w:style>
  <w:style w:type="paragraph" w:customStyle="1" w:styleId="ez-toc-title">
    <w:name w:val="ez-toc-title"/>
    <w:basedOn w:val="a"/>
    <w:rsid w:val="005A0B98"/>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59"/>
    <w:rsid w:val="005A0B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7203573">
      <w:bodyDiv w:val="1"/>
      <w:marLeft w:val="0"/>
      <w:marRight w:val="0"/>
      <w:marTop w:val="0"/>
      <w:marBottom w:val="0"/>
      <w:divBdr>
        <w:top w:val="none" w:sz="0" w:space="0" w:color="auto"/>
        <w:left w:val="none" w:sz="0" w:space="0" w:color="auto"/>
        <w:bottom w:val="none" w:sz="0" w:space="0" w:color="auto"/>
        <w:right w:val="none" w:sz="0" w:space="0" w:color="auto"/>
      </w:divBdr>
      <w:divsChild>
        <w:div w:id="25571627">
          <w:marLeft w:val="0"/>
          <w:marRight w:val="150"/>
          <w:marTop w:val="150"/>
          <w:marBottom w:val="75"/>
          <w:divBdr>
            <w:top w:val="single" w:sz="6" w:space="8" w:color="FFFFFF"/>
            <w:left w:val="single" w:sz="6" w:space="8" w:color="FFFFFF"/>
            <w:bottom w:val="single" w:sz="6" w:space="0" w:color="FFFFFF"/>
            <w:right w:val="single" w:sz="6" w:space="8" w:color="FFFFFF"/>
          </w:divBdr>
        </w:div>
      </w:divsChild>
    </w:div>
    <w:div w:id="1243367128">
      <w:bodyDiv w:val="1"/>
      <w:marLeft w:val="0"/>
      <w:marRight w:val="0"/>
      <w:marTop w:val="0"/>
      <w:marBottom w:val="0"/>
      <w:divBdr>
        <w:top w:val="none" w:sz="0" w:space="0" w:color="auto"/>
        <w:left w:val="none" w:sz="0" w:space="0" w:color="auto"/>
        <w:bottom w:val="none" w:sz="0" w:space="0" w:color="auto"/>
        <w:right w:val="none" w:sz="0" w:space="0" w:color="auto"/>
      </w:divBdr>
      <w:divsChild>
        <w:div w:id="1579973580">
          <w:marLeft w:val="0"/>
          <w:marRight w:val="0"/>
          <w:marTop w:val="0"/>
          <w:marBottom w:val="0"/>
          <w:divBdr>
            <w:top w:val="none" w:sz="0" w:space="0" w:color="auto"/>
            <w:left w:val="none" w:sz="0" w:space="0" w:color="auto"/>
            <w:bottom w:val="none" w:sz="0" w:space="0" w:color="auto"/>
            <w:right w:val="none" w:sz="0" w:space="0" w:color="auto"/>
          </w:divBdr>
          <w:divsChild>
            <w:div w:id="2083718854">
              <w:marLeft w:val="0"/>
              <w:marRight w:val="0"/>
              <w:marTop w:val="0"/>
              <w:marBottom w:val="0"/>
              <w:divBdr>
                <w:top w:val="none" w:sz="0" w:space="0" w:color="auto"/>
                <w:left w:val="none" w:sz="0" w:space="0" w:color="auto"/>
                <w:bottom w:val="none" w:sz="0" w:space="0" w:color="auto"/>
                <w:right w:val="none" w:sz="0" w:space="0" w:color="auto"/>
              </w:divBdr>
            </w:div>
          </w:divsChild>
        </w:div>
        <w:div w:id="1017535022">
          <w:marLeft w:val="0"/>
          <w:marRight w:val="0"/>
          <w:marTop w:val="0"/>
          <w:marBottom w:val="0"/>
          <w:divBdr>
            <w:top w:val="none" w:sz="0" w:space="0" w:color="auto"/>
            <w:left w:val="none" w:sz="0" w:space="0" w:color="auto"/>
            <w:bottom w:val="none" w:sz="0" w:space="0" w:color="auto"/>
            <w:right w:val="none" w:sz="0" w:space="0" w:color="auto"/>
          </w:divBdr>
          <w:divsChild>
            <w:div w:id="1955163525">
              <w:marLeft w:val="0"/>
              <w:marRight w:val="0"/>
              <w:marTop w:val="0"/>
              <w:marBottom w:val="0"/>
              <w:divBdr>
                <w:top w:val="none" w:sz="0" w:space="0" w:color="auto"/>
                <w:left w:val="none" w:sz="0" w:space="0" w:color="auto"/>
                <w:bottom w:val="none" w:sz="0" w:space="0" w:color="auto"/>
                <w:right w:val="none" w:sz="0" w:space="0" w:color="auto"/>
              </w:divBdr>
            </w:div>
            <w:div w:id="1804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2520">
      <w:bodyDiv w:val="1"/>
      <w:marLeft w:val="0"/>
      <w:marRight w:val="0"/>
      <w:marTop w:val="0"/>
      <w:marBottom w:val="0"/>
      <w:divBdr>
        <w:top w:val="none" w:sz="0" w:space="0" w:color="auto"/>
        <w:left w:val="none" w:sz="0" w:space="0" w:color="auto"/>
        <w:bottom w:val="none" w:sz="0" w:space="0" w:color="auto"/>
        <w:right w:val="none" w:sz="0" w:space="0" w:color="auto"/>
      </w:divBdr>
      <w:divsChild>
        <w:div w:id="440105754">
          <w:marLeft w:val="0"/>
          <w:marRight w:val="0"/>
          <w:marTop w:val="0"/>
          <w:marBottom w:val="0"/>
          <w:divBdr>
            <w:top w:val="none" w:sz="0" w:space="0" w:color="auto"/>
            <w:left w:val="none" w:sz="0" w:space="0" w:color="auto"/>
            <w:bottom w:val="none" w:sz="0" w:space="0" w:color="auto"/>
            <w:right w:val="none" w:sz="0" w:space="0" w:color="auto"/>
          </w:divBdr>
          <w:divsChild>
            <w:div w:id="1741631926">
              <w:marLeft w:val="0"/>
              <w:marRight w:val="0"/>
              <w:marTop w:val="0"/>
              <w:marBottom w:val="0"/>
              <w:divBdr>
                <w:top w:val="none" w:sz="0" w:space="0" w:color="auto"/>
                <w:left w:val="none" w:sz="0" w:space="0" w:color="auto"/>
                <w:bottom w:val="none" w:sz="0" w:space="0" w:color="auto"/>
                <w:right w:val="none" w:sz="0" w:space="0" w:color="auto"/>
              </w:divBdr>
              <w:divsChild>
                <w:div w:id="1460564259">
                  <w:marLeft w:val="0"/>
                  <w:marRight w:val="0"/>
                  <w:marTop w:val="0"/>
                  <w:marBottom w:val="0"/>
                  <w:divBdr>
                    <w:top w:val="none" w:sz="0" w:space="0" w:color="auto"/>
                    <w:left w:val="none" w:sz="0" w:space="0" w:color="auto"/>
                    <w:bottom w:val="none" w:sz="0" w:space="0" w:color="auto"/>
                    <w:right w:val="none" w:sz="0" w:space="0" w:color="auto"/>
                  </w:divBdr>
                  <w:divsChild>
                    <w:div w:id="15713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97384">
              <w:marLeft w:val="0"/>
              <w:marRight w:val="0"/>
              <w:marTop w:val="0"/>
              <w:marBottom w:val="0"/>
              <w:divBdr>
                <w:top w:val="none" w:sz="0" w:space="0" w:color="auto"/>
                <w:left w:val="none" w:sz="0" w:space="0" w:color="auto"/>
                <w:bottom w:val="none" w:sz="0" w:space="0" w:color="auto"/>
                <w:right w:val="none" w:sz="0" w:space="0" w:color="auto"/>
              </w:divBdr>
              <w:divsChild>
                <w:div w:id="8821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6451">
          <w:marLeft w:val="0"/>
          <w:marRight w:val="0"/>
          <w:marTop w:val="300"/>
          <w:marBottom w:val="300"/>
          <w:divBdr>
            <w:top w:val="single" w:sz="6" w:space="0" w:color="EEEEEE"/>
            <w:left w:val="none" w:sz="0" w:space="0" w:color="auto"/>
            <w:bottom w:val="none" w:sz="0" w:space="0" w:color="auto"/>
            <w:right w:val="none" w:sz="0" w:space="0" w:color="auto"/>
          </w:divBdr>
        </w:div>
        <w:div w:id="1196962999">
          <w:marLeft w:val="0"/>
          <w:marRight w:val="0"/>
          <w:marTop w:val="0"/>
          <w:marBottom w:val="0"/>
          <w:divBdr>
            <w:top w:val="none" w:sz="0" w:space="0" w:color="auto"/>
            <w:left w:val="none" w:sz="0" w:space="0" w:color="auto"/>
            <w:bottom w:val="none" w:sz="0" w:space="0" w:color="auto"/>
            <w:right w:val="none" w:sz="0" w:space="0" w:color="auto"/>
          </w:divBdr>
          <w:divsChild>
            <w:div w:id="1453937459">
              <w:marLeft w:val="0"/>
              <w:marRight w:val="0"/>
              <w:marTop w:val="0"/>
              <w:marBottom w:val="0"/>
              <w:divBdr>
                <w:top w:val="none" w:sz="0" w:space="0" w:color="auto"/>
                <w:left w:val="none" w:sz="0" w:space="0" w:color="auto"/>
                <w:bottom w:val="none" w:sz="0" w:space="0" w:color="auto"/>
                <w:right w:val="none" w:sz="0" w:space="0" w:color="auto"/>
              </w:divBdr>
            </w:div>
          </w:divsChild>
        </w:div>
        <w:div w:id="627316785">
          <w:marLeft w:val="0"/>
          <w:marRight w:val="0"/>
          <w:marTop w:val="150"/>
          <w:marBottom w:val="150"/>
          <w:divBdr>
            <w:top w:val="none" w:sz="0" w:space="0" w:color="auto"/>
            <w:left w:val="none" w:sz="0" w:space="0" w:color="auto"/>
            <w:bottom w:val="none" w:sz="0" w:space="0" w:color="auto"/>
            <w:right w:val="none" w:sz="0" w:space="0" w:color="auto"/>
          </w:divBdr>
          <w:divsChild>
            <w:div w:id="1846701768">
              <w:marLeft w:val="0"/>
              <w:marRight w:val="0"/>
              <w:marTop w:val="0"/>
              <w:marBottom w:val="0"/>
              <w:divBdr>
                <w:top w:val="none" w:sz="0" w:space="0" w:color="auto"/>
                <w:left w:val="none" w:sz="0" w:space="0" w:color="auto"/>
                <w:bottom w:val="none" w:sz="0" w:space="0" w:color="auto"/>
                <w:right w:val="none" w:sz="0" w:space="0" w:color="auto"/>
              </w:divBdr>
            </w:div>
          </w:divsChild>
        </w:div>
        <w:div w:id="2113282508">
          <w:marLeft w:val="0"/>
          <w:marRight w:val="0"/>
          <w:marTop w:val="100"/>
          <w:marBottom w:val="100"/>
          <w:divBdr>
            <w:top w:val="none" w:sz="0" w:space="0" w:color="auto"/>
            <w:left w:val="none" w:sz="0" w:space="0" w:color="auto"/>
            <w:bottom w:val="none" w:sz="0" w:space="0" w:color="auto"/>
            <w:right w:val="none" w:sz="0" w:space="0" w:color="auto"/>
          </w:divBdr>
        </w:div>
        <w:div w:id="1053768561">
          <w:blockQuote w:val="1"/>
          <w:marLeft w:val="0"/>
          <w:marRight w:val="0"/>
          <w:marTop w:val="300"/>
          <w:marBottom w:val="300"/>
          <w:divBdr>
            <w:top w:val="none" w:sz="0" w:space="0" w:color="auto"/>
            <w:left w:val="single" w:sz="36" w:space="15" w:color="CCCCCC"/>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alcutting.ru/content/konstrukciya-protyazhek-i-proshivok" TargetMode="External"/><Relationship Id="rId13" Type="http://schemas.openxmlformats.org/officeDocument/2006/relationships/image" Target="media/image2.jpeg"/><Relationship Id="rId18" Type="http://schemas.openxmlformats.org/officeDocument/2006/relationships/hyperlink" Target="https://stankiexpert.ru/wp-content/uploads/2018/09/rezhushij-instrument-99.jpg" TargetMode="External"/><Relationship Id="rId26" Type="http://schemas.openxmlformats.org/officeDocument/2006/relationships/hyperlink" Target="https://stankiexpert.ru/wp-content/uploads/2018/09/rezhushhii-instrument-5.jpg"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www.metalcutting.ru/content/konstrukciya-protyazhek-i-proshivok" TargetMode="External"/><Relationship Id="rId12" Type="http://schemas.openxmlformats.org/officeDocument/2006/relationships/hyperlink" Target="https://www.metalcutting.ru/images/pix/156konstrukciya-vstavnih-zubev.jpg" TargetMode="External"/><Relationship Id="rId17" Type="http://schemas.openxmlformats.org/officeDocument/2006/relationships/image" Target="media/image4.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stankiexpert.ru/wp-content/uploads/2018/09/rezhushhii-instrument-1.jpg" TargetMode="External"/><Relationship Id="rId20" Type="http://schemas.openxmlformats.org/officeDocument/2006/relationships/hyperlink" Target="https://stankiexpert.ru/wp-content/uploads/2018/05/vidy-sverl-5.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talcutting.ru/content/razvertki-dlya-obrabotki-cilindricheskih-otverstiy" TargetMode="External"/><Relationship Id="rId11" Type="http://schemas.openxmlformats.org/officeDocument/2006/relationships/image" Target="media/image1.jpeg"/><Relationship Id="rId24" Type="http://schemas.openxmlformats.org/officeDocument/2006/relationships/hyperlink" Target="https://stankiexpert.ru/wp-content/uploads/2018/09/rezhushhii-instrument-4.jpg" TargetMode="External"/><Relationship Id="rId5" Type="http://schemas.openxmlformats.org/officeDocument/2006/relationships/hyperlink" Target="https://www.metalcutting.ru/content/zenkery-dlya-obrabotki-cilindricheskih-otverstiy" TargetMode="Externa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s://www.metalcutting.ru/content/razvertki-dlya-obrabotki-cilindricheskih-otverstiy"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metalcutting.ru/content/zenkery-dlya-obrabotki-cilindricheskih-otverstiy" TargetMode="External"/><Relationship Id="rId14" Type="http://schemas.openxmlformats.org/officeDocument/2006/relationships/hyperlink" Target="https://stankiexpert.ru/wp-content/uploads/2018/09/rezhushhii-instrument-7.jpg" TargetMode="External"/><Relationship Id="rId22" Type="http://schemas.openxmlformats.org/officeDocument/2006/relationships/hyperlink" Target="https://stankiexpert.ru/wp-content/uploads/2018/09/rezhushhii-instrument-3.jpg" TargetMode="External"/><Relationship Id="rId27"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3406</Words>
  <Characters>19417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2020-04-08T15:49:00Z</dcterms:created>
  <dcterms:modified xsi:type="dcterms:W3CDTF">2020-04-08T16:34:00Z</dcterms:modified>
</cp:coreProperties>
</file>